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42"/>
        <w:gridCol w:w="2552"/>
        <w:gridCol w:w="567"/>
        <w:gridCol w:w="567"/>
        <w:gridCol w:w="567"/>
        <w:gridCol w:w="567"/>
        <w:gridCol w:w="1417"/>
        <w:gridCol w:w="2835"/>
        <w:tblGridChange w:id="0">
          <w:tblGrid>
            <w:gridCol w:w="993"/>
            <w:gridCol w:w="850"/>
            <w:gridCol w:w="142"/>
            <w:gridCol w:w="2552"/>
            <w:gridCol w:w="567"/>
            <w:gridCol w:w="567"/>
            <w:gridCol w:w="567"/>
            <w:gridCol w:w="567"/>
            <w:gridCol w:w="1417"/>
            <w:gridCol w:w="2835"/>
          </w:tblGrid>
        </w:tblGridChange>
      </w:tblGrid>
      <w:tr w:rsidR="00632A71" w:rsidTr="001274DB">
        <w:trPr>
          <w:trHeight w:val="1382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632A71" w:rsidRPr="00F8543B" w:rsidDel="00FC6F43" w:rsidRDefault="00FC6F43" w:rsidP="00FC6F43">
            <w:pPr>
              <w:spacing w:before="240"/>
              <w:jc w:val="center"/>
              <w:rPr>
                <w:del w:id="1" w:author="Renzi Andrea" w:date="2026-02-10T16:12:00Z"/>
                <w:rFonts w:ascii="Arial Narrow" w:hAnsi="Arial Narrow"/>
                <w:color w:val="auto"/>
                <w:sz w:val="22"/>
              </w:rPr>
              <w:pPrChange w:id="2" w:author="Renzi Andrea" w:date="2026-02-10T16:12:00Z">
                <w:pPr>
                  <w:spacing w:before="240"/>
                  <w:jc w:val="center"/>
                </w:pPr>
              </w:pPrChange>
            </w:pPr>
            <w:bookmarkStart w:id="3" w:name="_GoBack"/>
            <w:ins w:id="4" w:author="Renzi Andrea" w:date="2026-02-10T16:12:00Z">
              <w:r>
                <w:rPr>
                  <w:rFonts w:ascii="Arial" w:hAnsi="Arial" w:cs="Arial"/>
                  <w:noProof/>
                  <w:sz w:val="22"/>
                </w:rPr>
                <w:drawing>
                  <wp:anchor distT="0" distB="0" distL="114300" distR="114300" simplePos="0" relativeHeight="251660800" behindDoc="0" locked="0" layoutInCell="1" allowOverlap="1" wp14:anchorId="0C343BF2" wp14:editId="4AEC6CAF">
                    <wp:simplePos x="0" y="0"/>
                    <wp:positionH relativeFrom="margin">
                      <wp:posOffset>129540</wp:posOffset>
                    </wp:positionH>
                    <wp:positionV relativeFrom="margin">
                      <wp:posOffset>-109855</wp:posOffset>
                    </wp:positionV>
                    <wp:extent cx="507365" cy="723265"/>
                    <wp:effectExtent l="0" t="0" r="0" b="0"/>
                    <wp:wrapSquare wrapText="bothSides"/>
                    <wp:docPr id="4" name="Immagine 4" descr="ENAC_Logo-verticale-colori-istituzionali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 descr="ENAC_Logo-verticale-colori-istituzionali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7365" cy="723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  <w:bookmarkEnd w:id="3"/>
            <w:del w:id="5" w:author="Renzi Andrea" w:date="2026-02-10T16:12:00Z">
              <w:r w:rsidR="00C74C01" w:rsidDel="00FC6F43">
                <w:rPr>
                  <w:rFonts w:ascii="Arial" w:hAnsi="Arial"/>
                  <w:b/>
                  <w:smallCaps/>
                  <w:noProof/>
                  <w:color w:val="auto"/>
                  <w:sz w:val="26"/>
                </w:rPr>
                <w:object w:dxaOrig="1440" w:dyaOrig="144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2" type="#_x0000_t75" style="position:absolute;left:0;text-align:left;margin-left:2.1pt;margin-top:11.55pt;width:36pt;height:45pt;z-index:251656704;visibility:visible;mso-wrap-edited:f;mso-position-horizontal-relative:text;mso-position-vertical-relative:page">
                    <v:imagedata r:id="rId8" o:title=""/>
                    <w10:wrap anchory="page"/>
                  </v:shape>
                  <o:OLEObject Type="Embed" ProgID="Word.Picture.8" ShapeID="_x0000_s1042" DrawAspect="Content" ObjectID="_1832245206" r:id="rId9"/>
                </w:object>
              </w:r>
            </w:del>
          </w:p>
          <w:p w:rsidR="00632A71" w:rsidRPr="00F8543B" w:rsidRDefault="00632A71" w:rsidP="00FC6F43">
            <w:pPr>
              <w:spacing w:before="240"/>
              <w:jc w:val="center"/>
              <w:rPr>
                <w:rFonts w:ascii="Arial" w:hAnsi="Arial"/>
                <w:b/>
                <w:smallCaps/>
                <w:color w:val="auto"/>
                <w:sz w:val="26"/>
              </w:rPr>
            </w:pPr>
          </w:p>
        </w:tc>
        <w:tc>
          <w:tcPr>
            <w:tcW w:w="4111" w:type="dxa"/>
            <w:gridSpan w:val="4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632A71" w:rsidRPr="00632A71" w:rsidRDefault="00632A71" w:rsidP="00FC6F43">
            <w:pPr>
              <w:jc w:val="center"/>
              <w:rPr>
                <w:rFonts w:ascii="Arial" w:hAnsi="Arial"/>
                <w:b/>
                <w:smallCaps/>
                <w:color w:val="auto"/>
                <w:sz w:val="22"/>
                <w:szCs w:val="22"/>
              </w:rPr>
              <w:pPrChange w:id="6" w:author="Renzi Andrea" w:date="2026-02-10T16:13:00Z">
                <w:pPr>
                  <w:jc w:val="center"/>
                </w:pPr>
              </w:pPrChange>
            </w:pPr>
            <w:r w:rsidRPr="00632A71">
              <w:rPr>
                <w:rFonts w:ascii="Arial" w:hAnsi="Arial"/>
                <w:b/>
                <w:smallCaps/>
                <w:color w:val="auto"/>
                <w:sz w:val="22"/>
                <w:szCs w:val="22"/>
              </w:rPr>
              <w:t>Ente Nazionale per l’Aviazione Civile</w:t>
            </w:r>
          </w:p>
          <w:p w:rsidR="00632A71" w:rsidRPr="00F8543B" w:rsidRDefault="00632A71" w:rsidP="00632A71">
            <w:pPr>
              <w:jc w:val="center"/>
              <w:rPr>
                <w:rFonts w:ascii="Arial Narrow" w:hAnsi="Arial Narrow" w:cs="Arial"/>
                <w:color w:val="auto"/>
                <w:sz w:val="22"/>
              </w:rPr>
            </w:pPr>
            <w:r w:rsidRPr="00F8543B">
              <w:rPr>
                <w:rFonts w:ascii="Arial Narrow" w:hAnsi="Arial Narrow" w:cs="Arial"/>
                <w:color w:val="auto"/>
                <w:sz w:val="22"/>
              </w:rPr>
              <w:t>Autorità competente della Repubblica Italiana</w:t>
            </w:r>
          </w:p>
          <w:p w:rsidR="00632A71" w:rsidRPr="00F8543B" w:rsidRDefault="00632A71" w:rsidP="00632A71">
            <w:pPr>
              <w:jc w:val="center"/>
              <w:rPr>
                <w:rFonts w:ascii="Arial" w:hAnsi="Arial" w:cs="Arial"/>
              </w:rPr>
            </w:pPr>
            <w:r w:rsidRPr="00F8543B">
              <w:rPr>
                <w:rFonts w:ascii="Arial Narrow" w:hAnsi="Arial Narrow" w:cs="Arial"/>
                <w:color w:val="auto"/>
                <w:sz w:val="22"/>
              </w:rPr>
              <w:t>Membro dell’Unione Europea</w:t>
            </w:r>
          </w:p>
        </w:tc>
        <w:tc>
          <w:tcPr>
            <w:tcW w:w="5953" w:type="dxa"/>
            <w:gridSpan w:val="5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632A71" w:rsidRPr="00983202" w:rsidRDefault="00632A71" w:rsidP="00FB0752">
            <w:pPr>
              <w:pStyle w:val="Titolo1"/>
              <w:rPr>
                <w:b w:val="0"/>
                <w:bCs/>
                <w:sz w:val="20"/>
              </w:rPr>
            </w:pPr>
            <w:r w:rsidRPr="00983202">
              <w:rPr>
                <w:b w:val="0"/>
                <w:bCs/>
                <w:sz w:val="20"/>
              </w:rPr>
              <w:t>Mod.12 AESA</w:t>
            </w:r>
          </w:p>
          <w:p w:rsidR="00632A71" w:rsidRPr="00983202" w:rsidRDefault="00632A71" w:rsidP="00632A71">
            <w:pPr>
              <w:pStyle w:val="Titolo1"/>
              <w:jc w:val="left"/>
              <w:rPr>
                <w:b w:val="0"/>
                <w:bCs/>
                <w:sz w:val="20"/>
              </w:rPr>
            </w:pPr>
            <w:r w:rsidRPr="00983202">
              <w:rPr>
                <w:b w:val="0"/>
                <w:bCs/>
                <w:sz w:val="20"/>
              </w:rPr>
              <w:t>Domanda per la Parte147:</w:t>
            </w:r>
          </w:p>
          <w:p w:rsidR="00632A71" w:rsidRPr="00632A71" w:rsidRDefault="00632A71" w:rsidP="00632A71">
            <w:pPr>
              <w:rPr>
                <w:rFonts w:ascii="Arial" w:hAnsi="Arial"/>
                <w:bCs/>
                <w:sz w:val="16"/>
                <w:szCs w:val="16"/>
              </w:rPr>
            </w:pPr>
          </w:p>
          <w:p w:rsidR="00632A71" w:rsidRPr="00632A71" w:rsidRDefault="00632A71" w:rsidP="003F714E">
            <w:pPr>
              <w:pStyle w:val="Titolo1"/>
              <w:tabs>
                <w:tab w:val="left" w:pos="780"/>
              </w:tabs>
              <w:jc w:val="left"/>
              <w:rPr>
                <w:b w:val="0"/>
                <w:bCs/>
                <w:sz w:val="20"/>
              </w:rPr>
            </w:pPr>
            <w:r w:rsidRPr="00632A71">
              <w:rPr>
                <w:b w:val="0"/>
                <w:bCs/>
                <w:sz w:val="20"/>
              </w:rPr>
              <w:t xml:space="preserve">rilascio </w:t>
            </w:r>
            <w:r w:rsidRPr="00632A71">
              <w:rPr>
                <w:b w:val="0"/>
                <w:bCs/>
                <w:sz w:val="20"/>
              </w:rPr>
              <w:tab/>
            </w:r>
            <w:r w:rsidRPr="00632A71">
              <w:rPr>
                <w:rFonts w:cs="Arial"/>
                <w:b w:val="0"/>
                <w:color w:val="auto"/>
                <w:sz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ontrollo4"/>
            <w:r w:rsidRPr="00632A71">
              <w:rPr>
                <w:rFonts w:cs="Arial"/>
                <w:b w:val="0"/>
                <w:color w:val="auto"/>
                <w:sz w:val="20"/>
              </w:rPr>
              <w:instrText xml:space="preserve"> FORMCHECKBOX </w:instrText>
            </w:r>
            <w:r w:rsidR="00C74C01">
              <w:rPr>
                <w:rFonts w:cs="Arial"/>
                <w:b w:val="0"/>
                <w:color w:val="auto"/>
                <w:sz w:val="20"/>
              </w:rPr>
            </w:r>
            <w:r w:rsidR="00C74C01">
              <w:rPr>
                <w:rFonts w:cs="Arial"/>
                <w:b w:val="0"/>
                <w:color w:val="auto"/>
                <w:sz w:val="20"/>
              </w:rPr>
              <w:fldChar w:fldCharType="separate"/>
            </w:r>
            <w:r w:rsidRPr="00632A71">
              <w:rPr>
                <w:rFonts w:cs="Arial"/>
                <w:b w:val="0"/>
                <w:color w:val="auto"/>
                <w:sz w:val="20"/>
              </w:rPr>
              <w:fldChar w:fldCharType="end"/>
            </w:r>
            <w:bookmarkEnd w:id="7"/>
          </w:p>
          <w:p w:rsidR="00632A71" w:rsidRPr="00FB0752" w:rsidRDefault="00632A71" w:rsidP="003F714E">
            <w:pPr>
              <w:pStyle w:val="Titolo1"/>
              <w:tabs>
                <w:tab w:val="left" w:pos="780"/>
              </w:tabs>
              <w:jc w:val="left"/>
              <w:rPr>
                <w:b w:val="0"/>
                <w:bCs/>
              </w:rPr>
            </w:pPr>
            <w:r w:rsidRPr="00632A71">
              <w:rPr>
                <w:b w:val="0"/>
                <w:bCs/>
                <w:sz w:val="20"/>
              </w:rPr>
              <w:t xml:space="preserve">modifica </w:t>
            </w:r>
            <w:r w:rsidRPr="00632A71">
              <w:rPr>
                <w:b w:val="0"/>
                <w:bCs/>
                <w:sz w:val="20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A71">
              <w:rPr>
                <w:b w:val="0"/>
                <w:bCs/>
                <w:sz w:val="20"/>
              </w:rPr>
              <w:instrText xml:space="preserve"> FORMCHECKBOX </w:instrText>
            </w:r>
            <w:r w:rsidR="00C74C01">
              <w:rPr>
                <w:b w:val="0"/>
                <w:bCs/>
                <w:sz w:val="20"/>
              </w:rPr>
            </w:r>
            <w:r w:rsidR="00C74C01">
              <w:rPr>
                <w:b w:val="0"/>
                <w:bCs/>
                <w:sz w:val="20"/>
              </w:rPr>
              <w:fldChar w:fldCharType="separate"/>
            </w:r>
            <w:r w:rsidRPr="00632A71">
              <w:rPr>
                <w:b w:val="0"/>
                <w:bCs/>
                <w:sz w:val="20"/>
              </w:rPr>
              <w:fldChar w:fldCharType="end"/>
            </w:r>
            <w:r w:rsidRPr="00632A71">
              <w:rPr>
                <w:b w:val="0"/>
                <w:bCs/>
                <w:sz w:val="20"/>
              </w:rPr>
              <w:t xml:space="preserve">          </w:t>
            </w:r>
            <w:r w:rsidR="003F714E">
              <w:rPr>
                <w:b w:val="0"/>
                <w:bCs/>
                <w:sz w:val="20"/>
              </w:rPr>
              <w:t xml:space="preserve">   </w:t>
            </w:r>
            <w:r w:rsidRPr="00632A71">
              <w:rPr>
                <w:b w:val="0"/>
                <w:bCs/>
                <w:sz w:val="20"/>
              </w:rPr>
              <w:t xml:space="preserve">                </w:t>
            </w:r>
            <w:r>
              <w:rPr>
                <w:b w:val="0"/>
                <w:bCs/>
                <w:sz w:val="20"/>
              </w:rPr>
              <w:t xml:space="preserve">    </w:t>
            </w:r>
            <w:r w:rsidR="00983202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 xml:space="preserve"> </w:t>
            </w:r>
            <w:r w:rsidRPr="00632A71">
              <w:rPr>
                <w:b w:val="0"/>
                <w:bCs/>
                <w:sz w:val="20"/>
              </w:rPr>
              <w:t>dell’approvazione IT.147.</w:t>
            </w:r>
          </w:p>
        </w:tc>
      </w:tr>
      <w:tr w:rsidR="00632A71" w:rsidTr="00FC6F43">
        <w:tblPrEx>
          <w:tblW w:w="11057" w:type="dxa"/>
          <w:tblInd w:w="-6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8" w:author="Renzi Andrea" w:date="2026-02-10T16:12:00Z">
            <w:tblPrEx>
              <w:tblW w:w="11057" w:type="dxa"/>
              <w:tblInd w:w="-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val="549"/>
          <w:trPrChange w:id="9" w:author="Renzi Andrea" w:date="2026-02-10T16:12:00Z">
            <w:trPr>
              <w:trHeight w:val="821"/>
            </w:trPr>
          </w:trPrChange>
        </w:trPr>
        <w:tc>
          <w:tcPr>
            <w:tcW w:w="5104" w:type="dxa"/>
            <w:gridSpan w:val="5"/>
            <w:tcBorders>
              <w:top w:val="nil"/>
              <w:left w:val="double" w:sz="4" w:space="0" w:color="auto"/>
              <w:bottom w:val="single" w:sz="4" w:space="0" w:color="auto"/>
            </w:tcBorders>
            <w:tcPrChange w:id="10" w:author="Renzi Andrea" w:date="2026-02-10T16:12:00Z">
              <w:tcPr>
                <w:tcW w:w="5104" w:type="dxa"/>
                <w:gridSpan w:val="5"/>
                <w:tcBorders>
                  <w:top w:val="nil"/>
                  <w:left w:val="double" w:sz="4" w:space="0" w:color="auto"/>
                  <w:bottom w:val="single" w:sz="4" w:space="0" w:color="auto"/>
                </w:tcBorders>
              </w:tcPr>
            </w:tcPrChange>
          </w:tcPr>
          <w:p w:rsidR="00632A71" w:rsidRDefault="00632A71" w:rsidP="002241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 </w:t>
            </w:r>
            <w:r w:rsidRPr="008D204F">
              <w:rPr>
                <w:rFonts w:ascii="Arial" w:hAnsi="Arial" w:cs="Arial"/>
                <w:sz w:val="22"/>
                <w:vertAlign w:val="superscript"/>
              </w:rPr>
              <w:t>(1)</w:t>
            </w:r>
            <w:r>
              <w:rPr>
                <w:rFonts w:ascii="Arial" w:hAnsi="Arial" w:cs="Arial"/>
                <w:sz w:val="22"/>
              </w:rPr>
              <w:t xml:space="preserve">: </w:t>
            </w:r>
          </w:p>
          <w:p w:rsidR="00632A71" w:rsidRDefault="00632A71" w:rsidP="002241EA">
            <w:pPr>
              <w:rPr>
                <w:rFonts w:ascii="Arial" w:hAnsi="Arial" w:cs="Arial"/>
                <w:sz w:val="22"/>
              </w:rPr>
            </w:pPr>
          </w:p>
          <w:p w:rsidR="00632A71" w:rsidRPr="008D204F" w:rsidRDefault="00632A71" w:rsidP="002241EA">
            <w:pPr>
              <w:rPr>
                <w:sz w:val="18"/>
                <w:szCs w:val="18"/>
              </w:rPr>
            </w:pPr>
          </w:p>
          <w:p w:rsidR="00632A71" w:rsidRDefault="00C74C01" w:rsidP="002241EA">
            <w:pPr>
              <w:rPr>
                <w:rFonts w:ascii="Arial" w:hAnsi="Arial" w:cs="Arial"/>
                <w:sz w:val="22"/>
              </w:rPr>
            </w:pPr>
            <w:r>
              <w:fldChar w:fldCharType="begin"/>
            </w:r>
            <w:r>
              <w:instrText xml:space="preserve"> HYPERLINK "mailto:protocollo@pec.enac.gov.it" </w:instrText>
            </w:r>
            <w:r>
              <w:fldChar w:fldCharType="separate"/>
            </w:r>
            <w:r w:rsidR="00632A71" w:rsidRPr="009715E7">
              <w:rPr>
                <w:rStyle w:val="Collegamentoipertestuale"/>
                <w:rFonts w:ascii="Arial" w:hAnsi="Arial" w:cs="Arial"/>
                <w:sz w:val="16"/>
              </w:rPr>
              <w:t>protocollo@pec.enac.gov.it</w:t>
            </w:r>
            <w:r>
              <w:rPr>
                <w:rStyle w:val="Collegamentoipertestuale"/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PrChange w:id="11" w:author="Renzi Andrea" w:date="2026-02-10T16:12:00Z">
              <w:tcPr>
                <w:tcW w:w="3118" w:type="dxa"/>
                <w:gridSpan w:val="4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632A71" w:rsidRDefault="00632A71" w:rsidP="00A97B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  <w:tcPrChange w:id="12" w:author="Renzi Andrea" w:date="2026-02-10T16:12:00Z"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00"/>
                <w:vAlign w:val="center"/>
              </w:tcPr>
            </w:tcPrChange>
          </w:tcPr>
          <w:p w:rsidR="00632A71" w:rsidRPr="00C8726A" w:rsidRDefault="00632A71" w:rsidP="00FB07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726A">
              <w:rPr>
                <w:rFonts w:ascii="Arial" w:hAnsi="Arial" w:cs="Arial"/>
                <w:sz w:val="18"/>
                <w:szCs w:val="18"/>
              </w:rPr>
              <w:t>Bollo assolto in modo virtuale (aut. Direz. Reg. entrate Lazio N. 135047/98 del 30/11/1998)</w:t>
            </w:r>
          </w:p>
        </w:tc>
      </w:tr>
      <w:tr w:rsidR="00632A71" w:rsidTr="002E12F4">
        <w:trPr>
          <w:trHeight w:val="640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32A71" w:rsidRPr="002E12F4" w:rsidRDefault="00632A71" w:rsidP="002E12F4">
            <w:pPr>
              <w:spacing w:after="12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E12F4">
              <w:rPr>
                <w:rFonts w:ascii="Arial" w:hAnsi="Arial"/>
                <w:b/>
                <w:bCs/>
                <w:sz w:val="16"/>
                <w:szCs w:val="16"/>
              </w:rPr>
              <w:t>Denominazione (Ragione Sociale</w:t>
            </w:r>
            <w:r w:rsidR="002E12F4" w:rsidRPr="002E12F4">
              <w:rPr>
                <w:rFonts w:ascii="Arial" w:hAnsi="Arial"/>
                <w:b/>
                <w:bCs/>
                <w:sz w:val="16"/>
                <w:szCs w:val="16"/>
              </w:rPr>
              <w:t>) ed indirizzo del richiedente:</w:t>
            </w:r>
          </w:p>
        </w:tc>
      </w:tr>
      <w:tr w:rsidR="00632A71" w:rsidTr="002E12F4">
        <w:trPr>
          <w:trHeight w:val="562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E12F4" w:rsidRPr="002E12F4" w:rsidRDefault="00632A71" w:rsidP="002E12F4">
            <w:pPr>
              <w:spacing w:after="120"/>
              <w:rPr>
                <w:rFonts w:ascii="Arial" w:hAnsi="Arial"/>
                <w:sz w:val="16"/>
                <w:szCs w:val="16"/>
              </w:rPr>
            </w:pPr>
            <w:r w:rsidRPr="002E12F4">
              <w:rPr>
                <w:rFonts w:ascii="Arial" w:hAnsi="Arial"/>
                <w:b/>
                <w:bCs/>
                <w:sz w:val="16"/>
                <w:szCs w:val="16"/>
              </w:rPr>
              <w:t>Nome commerciale</w:t>
            </w:r>
            <w:r w:rsidRPr="002E12F4">
              <w:rPr>
                <w:rFonts w:ascii="Arial" w:hAnsi="Arial"/>
                <w:sz w:val="16"/>
                <w:szCs w:val="16"/>
              </w:rPr>
              <w:t xml:space="preserve"> (se differente):</w:t>
            </w:r>
          </w:p>
        </w:tc>
      </w:tr>
      <w:tr w:rsidR="00632A71" w:rsidTr="002E12F4">
        <w:trPr>
          <w:trHeight w:val="558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32A71" w:rsidRPr="002E12F4" w:rsidRDefault="00632A71" w:rsidP="002E12F4">
            <w:pPr>
              <w:spacing w:after="120"/>
              <w:rPr>
                <w:rFonts w:ascii="Arial" w:hAnsi="Arial"/>
                <w:sz w:val="16"/>
                <w:szCs w:val="16"/>
              </w:rPr>
            </w:pPr>
            <w:r w:rsidRPr="002E12F4">
              <w:rPr>
                <w:rFonts w:ascii="Arial" w:hAnsi="Arial"/>
                <w:b/>
                <w:bCs/>
                <w:sz w:val="16"/>
                <w:szCs w:val="16"/>
              </w:rPr>
              <w:t>Indirizzo delle strutture per le quali è richiesta l’approvazione:</w:t>
            </w:r>
          </w:p>
        </w:tc>
      </w:tr>
      <w:tr w:rsidR="00632A71" w:rsidTr="002E12F4">
        <w:trPr>
          <w:cantSplit/>
          <w:trHeight w:val="424"/>
        </w:trPr>
        <w:tc>
          <w:tcPr>
            <w:tcW w:w="11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32A71" w:rsidRPr="002E12F4" w:rsidRDefault="00632A71" w:rsidP="00FB0752">
            <w:pPr>
              <w:tabs>
                <w:tab w:val="left" w:pos="2624"/>
                <w:tab w:val="left" w:pos="5601"/>
              </w:tabs>
              <w:rPr>
                <w:rFonts w:ascii="Arial" w:hAnsi="Arial"/>
                <w:sz w:val="16"/>
                <w:szCs w:val="16"/>
              </w:rPr>
            </w:pPr>
            <w:r w:rsidRPr="002E12F4">
              <w:rPr>
                <w:rFonts w:ascii="Arial" w:hAnsi="Arial"/>
                <w:sz w:val="16"/>
                <w:szCs w:val="16"/>
              </w:rPr>
              <w:t xml:space="preserve">Tel. </w:t>
            </w:r>
            <w:r w:rsidRPr="002E12F4">
              <w:rPr>
                <w:rFonts w:ascii="Arial" w:hAnsi="Arial"/>
                <w:sz w:val="16"/>
                <w:szCs w:val="16"/>
              </w:rPr>
              <w:tab/>
              <w:t xml:space="preserve">fax </w:t>
            </w:r>
            <w:r w:rsidRPr="002E12F4">
              <w:rPr>
                <w:rFonts w:ascii="Arial" w:hAnsi="Arial"/>
                <w:sz w:val="16"/>
                <w:szCs w:val="16"/>
              </w:rPr>
              <w:tab/>
              <w:t>E-mail/PEC</w:t>
            </w:r>
            <w:r w:rsidRPr="002E12F4">
              <w:rPr>
                <w:rFonts w:ascii="Arial" w:hAnsi="Arial"/>
                <w:sz w:val="16"/>
                <w:szCs w:val="16"/>
              </w:rPr>
              <w:tab/>
            </w:r>
          </w:p>
        </w:tc>
      </w:tr>
      <w:tr w:rsidR="00632A71" w:rsidTr="002E12F4">
        <w:trPr>
          <w:cantSplit/>
          <w:trHeight w:val="480"/>
        </w:trPr>
        <w:tc>
          <w:tcPr>
            <w:tcW w:w="11057" w:type="dxa"/>
            <w:gridSpan w:val="10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632A71" w:rsidRPr="002E12F4" w:rsidRDefault="00632A71" w:rsidP="003672BB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E12F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Attività per le quali viene </w:t>
            </w:r>
            <w:proofErr w:type="gramStart"/>
            <w:r w:rsidRPr="002E12F4">
              <w:rPr>
                <w:rFonts w:ascii="Arial" w:hAnsi="Arial" w:cs="Arial"/>
                <w:b/>
                <w:bCs/>
                <w:sz w:val="18"/>
                <w:szCs w:val="18"/>
              </w:rPr>
              <w:t>richiesto</w:t>
            </w:r>
            <w:r w:rsidRPr="002E12F4">
              <w:rPr>
                <w:rFonts w:ascii="Arial" w:hAnsi="Arial" w:cs="Arial"/>
                <w:sz w:val="18"/>
                <w:szCs w:val="18"/>
              </w:rPr>
              <w:t xml:space="preserve">:   </w:t>
            </w:r>
            <w:proofErr w:type="gramEnd"/>
            <w:r w:rsidRPr="002E12F4">
              <w:rPr>
                <w:rFonts w:ascii="Arial" w:hAnsi="Arial" w:cs="Arial"/>
                <w:sz w:val="18"/>
                <w:szCs w:val="18"/>
              </w:rPr>
              <w:t xml:space="preserve">  il rilascio </w:t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C74C0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C74C0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2E12F4">
              <w:rPr>
                <w:rFonts w:ascii="Arial" w:hAnsi="Arial" w:cs="Arial"/>
                <w:sz w:val="18"/>
                <w:szCs w:val="18"/>
              </w:rPr>
              <w:t xml:space="preserve">     la modifica </w:t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C74C0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C74C0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2E12F4">
              <w:rPr>
                <w:rFonts w:ascii="Arial" w:hAnsi="Arial" w:cs="Arial"/>
                <w:sz w:val="18"/>
                <w:szCs w:val="18"/>
              </w:rPr>
              <w:t>(vedi pagina 2 per i codici da utilizzare)</w:t>
            </w:r>
          </w:p>
        </w:tc>
      </w:tr>
      <w:tr w:rsidR="00632A71" w:rsidTr="00632A71">
        <w:trPr>
          <w:cantSplit/>
          <w:trHeight w:val="480"/>
        </w:trPr>
        <w:tc>
          <w:tcPr>
            <w:tcW w:w="11057" w:type="dxa"/>
            <w:gridSpan w:val="1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632A71" w:rsidRPr="002E12F4" w:rsidRDefault="00632A71" w:rsidP="003672B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E12F4">
              <w:rPr>
                <w:rFonts w:ascii="Arial" w:hAnsi="Arial"/>
                <w:b/>
                <w:bCs/>
                <w:sz w:val="18"/>
                <w:szCs w:val="18"/>
              </w:rPr>
              <w:t>Corsi di addestramento basico</w:t>
            </w:r>
            <w:r w:rsidR="003F714E" w:rsidRPr="002E12F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="003F714E" w:rsidRPr="002E12F4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(in caso di ulteriori corsi utilizzare riquadro Altre Attività a pagina 2)</w:t>
            </w:r>
            <w:r w:rsidRPr="002E12F4"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2836"/>
              <w:gridCol w:w="3258"/>
              <w:gridCol w:w="3118"/>
              <w:gridCol w:w="1198"/>
            </w:tblGrid>
            <w:tr w:rsidR="00632A71" w:rsidRPr="002E12F4" w:rsidTr="002241EA">
              <w:trPr>
                <w:jc w:val="center"/>
              </w:trPr>
              <w:tc>
                <w:tcPr>
                  <w:tcW w:w="492" w:type="dxa"/>
                </w:tcPr>
                <w:p w:rsidR="00632A71" w:rsidRPr="002E12F4" w:rsidRDefault="00632A71" w:rsidP="003672BB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2836" w:type="dxa"/>
                </w:tcPr>
                <w:p w:rsidR="00632A71" w:rsidRPr="002E12F4" w:rsidRDefault="00632A71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Tipo</w:t>
                  </w:r>
                  <w:r w:rsidR="003F714E" w:rsidRPr="002E12F4">
                    <w:rPr>
                      <w:rFonts w:ascii="Arial" w:hAnsi="Arial"/>
                      <w:sz w:val="18"/>
                      <w:szCs w:val="18"/>
                    </w:rPr>
                    <w:t>logia</w:t>
                  </w:r>
                  <w:r w:rsidRPr="002E12F4">
                    <w:rPr>
                      <w:rFonts w:ascii="Arial" w:hAnsi="Arial"/>
                      <w:sz w:val="18"/>
                      <w:szCs w:val="18"/>
                    </w:rPr>
                    <w:t xml:space="preserve"> di Corso</w:t>
                  </w:r>
                </w:p>
              </w:tc>
              <w:tc>
                <w:tcPr>
                  <w:tcW w:w="3258" w:type="dxa"/>
                </w:tcPr>
                <w:p w:rsidR="00632A71" w:rsidRPr="002E12F4" w:rsidRDefault="00632A71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Categoria</w:t>
                  </w:r>
                </w:p>
              </w:tc>
              <w:tc>
                <w:tcPr>
                  <w:tcW w:w="3118" w:type="dxa"/>
                </w:tcPr>
                <w:p w:rsidR="00632A71" w:rsidRPr="002E12F4" w:rsidRDefault="00632A71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Azione Richiesta</w:t>
                  </w:r>
                </w:p>
              </w:tc>
              <w:tc>
                <w:tcPr>
                  <w:tcW w:w="1198" w:type="dxa"/>
                </w:tcPr>
                <w:p w:rsidR="00632A71" w:rsidRPr="002E12F4" w:rsidRDefault="00632A71" w:rsidP="003672BB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Per ENAC</w:t>
                  </w:r>
                </w:p>
              </w:tc>
            </w:tr>
            <w:tr w:rsidR="003F714E" w:rsidRPr="002E12F4" w:rsidTr="002241EA">
              <w:trPr>
                <w:trHeight w:val="397"/>
                <w:jc w:val="center"/>
              </w:trPr>
              <w:tc>
                <w:tcPr>
                  <w:tcW w:w="492" w:type="dxa"/>
                  <w:vAlign w:val="center"/>
                </w:tcPr>
                <w:p w:rsidR="003F714E" w:rsidRPr="002E12F4" w:rsidRDefault="003F714E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6" w:type="dxa"/>
                  <w:vAlign w:val="center"/>
                </w:tcPr>
                <w:p w:rsidR="003F714E" w:rsidRPr="002E12F4" w:rsidRDefault="003F714E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258" w:type="dxa"/>
                  <w:vAlign w:val="center"/>
                </w:tcPr>
                <w:p w:rsidR="003F714E" w:rsidRPr="002E12F4" w:rsidRDefault="003F714E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3F714E" w:rsidRPr="002E12F4" w:rsidRDefault="003F714E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3F714E" w:rsidRPr="002E12F4" w:rsidRDefault="003F714E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3F714E" w:rsidRPr="002E12F4" w:rsidTr="002241EA">
              <w:trPr>
                <w:trHeight w:val="397"/>
                <w:jc w:val="center"/>
              </w:trPr>
              <w:tc>
                <w:tcPr>
                  <w:tcW w:w="492" w:type="dxa"/>
                  <w:vAlign w:val="center"/>
                </w:tcPr>
                <w:p w:rsidR="003F714E" w:rsidRPr="002E12F4" w:rsidRDefault="003F714E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836" w:type="dxa"/>
                  <w:vAlign w:val="center"/>
                </w:tcPr>
                <w:p w:rsidR="003F714E" w:rsidRPr="002E12F4" w:rsidRDefault="003F714E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258" w:type="dxa"/>
                  <w:vAlign w:val="center"/>
                </w:tcPr>
                <w:p w:rsidR="003F714E" w:rsidRPr="002E12F4" w:rsidRDefault="003F714E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3F714E" w:rsidRPr="002E12F4" w:rsidRDefault="003F714E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3F714E" w:rsidRPr="002E12F4" w:rsidRDefault="003F714E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632A71" w:rsidRPr="002E12F4" w:rsidRDefault="00632A71" w:rsidP="003672B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32A71" w:rsidTr="002E12F4">
        <w:trPr>
          <w:cantSplit/>
          <w:trHeight w:val="2086"/>
        </w:trPr>
        <w:tc>
          <w:tcPr>
            <w:tcW w:w="11057" w:type="dxa"/>
            <w:gridSpan w:val="1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5454E1" w:rsidRPr="002E12F4" w:rsidRDefault="005454E1" w:rsidP="005454E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5454E1" w:rsidRPr="002E12F4" w:rsidRDefault="005454E1" w:rsidP="005454E1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E12F4">
              <w:rPr>
                <w:rFonts w:ascii="Arial" w:hAnsi="Arial"/>
                <w:b/>
                <w:bCs/>
                <w:sz w:val="18"/>
                <w:szCs w:val="18"/>
              </w:rPr>
              <w:t xml:space="preserve">Corsi di addestramento per </w:t>
            </w:r>
            <w:proofErr w:type="gramStart"/>
            <w:r w:rsidRPr="002E12F4">
              <w:rPr>
                <w:rFonts w:ascii="Arial" w:hAnsi="Arial"/>
                <w:b/>
                <w:bCs/>
                <w:sz w:val="18"/>
                <w:szCs w:val="18"/>
              </w:rPr>
              <w:t>tipo</w:t>
            </w:r>
            <w:r w:rsidRPr="002E12F4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(</w:t>
            </w:r>
            <w:proofErr w:type="gramEnd"/>
            <w:r w:rsidRPr="002E12F4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in caso di ulteriori corsi utilizzare riquadro Altre Attività a pagina 2)</w:t>
            </w:r>
            <w:r w:rsidRPr="002E12F4"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1985"/>
              <w:gridCol w:w="851"/>
              <w:gridCol w:w="2123"/>
              <w:gridCol w:w="2129"/>
              <w:gridCol w:w="2126"/>
              <w:gridCol w:w="1196"/>
            </w:tblGrid>
            <w:tr w:rsidR="005454E1" w:rsidRPr="002E12F4" w:rsidTr="002E12F4">
              <w:trPr>
                <w:trHeight w:val="343"/>
              </w:trPr>
              <w:tc>
                <w:tcPr>
                  <w:tcW w:w="492" w:type="dxa"/>
                  <w:vMerge w:val="restart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985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Descrizione Corso</w:t>
                  </w:r>
                </w:p>
              </w:tc>
              <w:tc>
                <w:tcPr>
                  <w:tcW w:w="8425" w:type="dxa"/>
                  <w:gridSpan w:val="5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5454E1" w:rsidRPr="002E12F4" w:rsidTr="003B442B">
              <w:tc>
                <w:tcPr>
                  <w:tcW w:w="492" w:type="dxa"/>
                  <w:vMerge/>
                </w:tcPr>
                <w:p w:rsidR="005454E1" w:rsidRPr="002E12F4" w:rsidRDefault="005454E1" w:rsidP="003B442B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gridSpan w:val="2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Tipologia di Corso</w:t>
                  </w:r>
                </w:p>
              </w:tc>
              <w:tc>
                <w:tcPr>
                  <w:tcW w:w="2123" w:type="dxa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Categoria</w:t>
                  </w:r>
                </w:p>
              </w:tc>
              <w:tc>
                <w:tcPr>
                  <w:tcW w:w="2129" w:type="dxa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Completo o Parziale</w:t>
                  </w:r>
                </w:p>
              </w:tc>
              <w:tc>
                <w:tcPr>
                  <w:tcW w:w="2126" w:type="dxa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Azione Richiesta</w:t>
                  </w:r>
                </w:p>
              </w:tc>
              <w:tc>
                <w:tcPr>
                  <w:tcW w:w="1196" w:type="dxa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Per ENAC</w:t>
                  </w:r>
                </w:p>
              </w:tc>
            </w:tr>
            <w:tr w:rsidR="005454E1" w:rsidRPr="002E12F4" w:rsidTr="003B442B">
              <w:trPr>
                <w:trHeight w:val="397"/>
              </w:trPr>
              <w:tc>
                <w:tcPr>
                  <w:tcW w:w="492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6" w:type="dxa"/>
                  <w:gridSpan w:val="2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9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5454E1" w:rsidRPr="002E12F4" w:rsidRDefault="005454E1" w:rsidP="005454E1">
            <w:pPr>
              <w:rPr>
                <w:rFonts w:ascii="Arial" w:hAnsi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1985"/>
              <w:gridCol w:w="851"/>
              <w:gridCol w:w="2123"/>
              <w:gridCol w:w="2129"/>
              <w:gridCol w:w="2126"/>
              <w:gridCol w:w="1196"/>
            </w:tblGrid>
            <w:tr w:rsidR="005454E1" w:rsidRPr="002E12F4" w:rsidTr="002E12F4">
              <w:trPr>
                <w:trHeight w:val="375"/>
              </w:trPr>
              <w:tc>
                <w:tcPr>
                  <w:tcW w:w="492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985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Descrizione Corso</w:t>
                  </w:r>
                </w:p>
              </w:tc>
              <w:tc>
                <w:tcPr>
                  <w:tcW w:w="8425" w:type="dxa"/>
                  <w:gridSpan w:val="5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5454E1" w:rsidRPr="002E12F4" w:rsidTr="003B442B">
              <w:trPr>
                <w:trHeight w:val="397"/>
              </w:trPr>
              <w:tc>
                <w:tcPr>
                  <w:tcW w:w="492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836" w:type="dxa"/>
                  <w:gridSpan w:val="2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9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5454E1" w:rsidRPr="002E12F4" w:rsidRDefault="005454E1" w:rsidP="005454E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1985"/>
              <w:gridCol w:w="851"/>
              <w:gridCol w:w="2123"/>
              <w:gridCol w:w="2129"/>
              <w:gridCol w:w="2126"/>
              <w:gridCol w:w="1196"/>
            </w:tblGrid>
            <w:tr w:rsidR="005454E1" w:rsidRPr="002E12F4" w:rsidTr="003B442B">
              <w:trPr>
                <w:trHeight w:val="397"/>
              </w:trPr>
              <w:tc>
                <w:tcPr>
                  <w:tcW w:w="492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985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Descrizione Corso</w:t>
                  </w:r>
                </w:p>
              </w:tc>
              <w:tc>
                <w:tcPr>
                  <w:tcW w:w="8425" w:type="dxa"/>
                  <w:gridSpan w:val="5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5454E1" w:rsidRPr="002E12F4" w:rsidTr="003B442B">
              <w:trPr>
                <w:trHeight w:val="397"/>
              </w:trPr>
              <w:tc>
                <w:tcPr>
                  <w:tcW w:w="492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836" w:type="dxa"/>
                  <w:gridSpan w:val="2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9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454E1" w:rsidRPr="002E12F4" w:rsidRDefault="005454E1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3F714E" w:rsidRPr="002E12F4" w:rsidRDefault="003F714E" w:rsidP="003672B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:rsidR="00632A71" w:rsidRPr="002E12F4" w:rsidRDefault="005454E1" w:rsidP="003672B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E12F4">
              <w:rPr>
                <w:rFonts w:ascii="Arial" w:hAnsi="Arial"/>
                <w:b/>
                <w:bCs/>
                <w:sz w:val="18"/>
                <w:szCs w:val="18"/>
              </w:rPr>
              <w:t xml:space="preserve">Esami per Categoria </w:t>
            </w:r>
            <w:proofErr w:type="gramStart"/>
            <w:r w:rsidRPr="002E12F4">
              <w:rPr>
                <w:rFonts w:ascii="Arial" w:hAnsi="Arial"/>
                <w:b/>
                <w:bCs/>
                <w:sz w:val="18"/>
                <w:szCs w:val="18"/>
              </w:rPr>
              <w:t>L</w:t>
            </w:r>
            <w:r w:rsidR="001274DB" w:rsidRPr="002E12F4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(</w:t>
            </w:r>
            <w:proofErr w:type="gramEnd"/>
            <w:r w:rsidR="001274DB" w:rsidRPr="002E12F4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in caso di ulteriori corsi utilizzare riquadro Altre Attività a pagina 2)</w:t>
            </w:r>
            <w:r w:rsidR="00632A71" w:rsidRPr="002E12F4"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5529"/>
              <w:gridCol w:w="2693"/>
              <w:gridCol w:w="2188"/>
            </w:tblGrid>
            <w:tr w:rsidR="005454E1" w:rsidRPr="002E12F4" w:rsidTr="005454E1">
              <w:tc>
                <w:tcPr>
                  <w:tcW w:w="492" w:type="dxa"/>
                </w:tcPr>
                <w:p w:rsidR="005454E1" w:rsidRPr="002E12F4" w:rsidRDefault="005454E1" w:rsidP="003672BB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5529" w:type="dxa"/>
                </w:tcPr>
                <w:p w:rsidR="005454E1" w:rsidRPr="002E12F4" w:rsidRDefault="005454E1" w:rsidP="005454E1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 xml:space="preserve">Descrizione Esame </w:t>
                  </w:r>
                </w:p>
              </w:tc>
              <w:tc>
                <w:tcPr>
                  <w:tcW w:w="2693" w:type="dxa"/>
                </w:tcPr>
                <w:p w:rsidR="005454E1" w:rsidRPr="002E12F4" w:rsidRDefault="005454E1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Categoria</w:t>
                  </w:r>
                </w:p>
              </w:tc>
              <w:tc>
                <w:tcPr>
                  <w:tcW w:w="2188" w:type="dxa"/>
                </w:tcPr>
                <w:p w:rsidR="005454E1" w:rsidRPr="002E12F4" w:rsidRDefault="005454E1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Per ENAC</w:t>
                  </w:r>
                </w:p>
              </w:tc>
            </w:tr>
            <w:tr w:rsidR="005454E1" w:rsidRPr="002E12F4" w:rsidTr="002E12F4">
              <w:trPr>
                <w:trHeight w:val="351"/>
              </w:trPr>
              <w:tc>
                <w:tcPr>
                  <w:tcW w:w="492" w:type="dxa"/>
                  <w:vAlign w:val="center"/>
                </w:tcPr>
                <w:p w:rsidR="005454E1" w:rsidRPr="002E12F4" w:rsidRDefault="005454E1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529" w:type="dxa"/>
                  <w:vAlign w:val="center"/>
                </w:tcPr>
                <w:p w:rsidR="005454E1" w:rsidRPr="002E12F4" w:rsidRDefault="005454E1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5454E1" w:rsidRPr="002E12F4" w:rsidRDefault="005454E1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88" w:type="dxa"/>
                  <w:vAlign w:val="center"/>
                </w:tcPr>
                <w:p w:rsidR="005454E1" w:rsidRPr="002E12F4" w:rsidRDefault="005454E1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632A71" w:rsidRPr="002E12F4" w:rsidRDefault="00632A71" w:rsidP="003672BB">
            <w:pPr>
              <w:rPr>
                <w:rFonts w:ascii="Arial" w:hAnsi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5529"/>
              <w:gridCol w:w="2693"/>
              <w:gridCol w:w="2188"/>
            </w:tblGrid>
            <w:tr w:rsidR="002E12F4" w:rsidRPr="002E12F4" w:rsidTr="002E12F4">
              <w:trPr>
                <w:trHeight w:val="173"/>
              </w:trPr>
              <w:tc>
                <w:tcPr>
                  <w:tcW w:w="492" w:type="dxa"/>
                  <w:vAlign w:val="center"/>
                </w:tcPr>
                <w:p w:rsidR="002E12F4" w:rsidRPr="002E12F4" w:rsidRDefault="002E12F4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5529" w:type="dxa"/>
                </w:tcPr>
                <w:p w:rsidR="002E12F4" w:rsidRPr="002E12F4" w:rsidRDefault="002E12F4" w:rsidP="000343E6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 xml:space="preserve">Descrizione Esame </w:t>
                  </w:r>
                </w:p>
              </w:tc>
              <w:tc>
                <w:tcPr>
                  <w:tcW w:w="2693" w:type="dxa"/>
                </w:tcPr>
                <w:p w:rsidR="002E12F4" w:rsidRPr="002E12F4" w:rsidRDefault="002E12F4" w:rsidP="000343E6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Categoria</w:t>
                  </w:r>
                </w:p>
              </w:tc>
              <w:tc>
                <w:tcPr>
                  <w:tcW w:w="2188" w:type="dxa"/>
                </w:tcPr>
                <w:p w:rsidR="002E12F4" w:rsidRPr="002E12F4" w:rsidRDefault="002E12F4" w:rsidP="000343E6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Per ENAC</w:t>
                  </w:r>
                </w:p>
              </w:tc>
            </w:tr>
            <w:tr w:rsidR="002E12F4" w:rsidRPr="002E12F4" w:rsidTr="002E12F4">
              <w:trPr>
                <w:trHeight w:val="397"/>
              </w:trPr>
              <w:tc>
                <w:tcPr>
                  <w:tcW w:w="492" w:type="dxa"/>
                  <w:vAlign w:val="center"/>
                </w:tcPr>
                <w:p w:rsidR="002E12F4" w:rsidRPr="002E12F4" w:rsidRDefault="002E12F4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529" w:type="dxa"/>
                  <w:vAlign w:val="center"/>
                </w:tcPr>
                <w:p w:rsidR="002E12F4" w:rsidRPr="002E12F4" w:rsidRDefault="002E12F4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:rsidR="002E12F4" w:rsidRPr="002E12F4" w:rsidRDefault="002E12F4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88" w:type="dxa"/>
                  <w:vAlign w:val="center"/>
                </w:tcPr>
                <w:p w:rsidR="002E12F4" w:rsidRPr="002E12F4" w:rsidRDefault="002E12F4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632A71" w:rsidRPr="002E12F4" w:rsidRDefault="00632A71" w:rsidP="003672BB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632A71" w:rsidTr="003F714E">
        <w:trPr>
          <w:cantSplit/>
          <w:trHeight w:val="661"/>
        </w:trPr>
        <w:tc>
          <w:tcPr>
            <w:tcW w:w="11057" w:type="dxa"/>
            <w:gridSpan w:val="10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29CA" w:rsidRPr="002E12F4" w:rsidRDefault="003B29CA" w:rsidP="002E12F4">
            <w:pPr>
              <w:rPr>
                <w:rFonts w:ascii="Arial" w:hAnsi="Arial" w:cs="Arial"/>
                <w:sz w:val="18"/>
                <w:szCs w:val="18"/>
              </w:rPr>
            </w:pPr>
            <w:r w:rsidRPr="002E12F4">
              <w:rPr>
                <w:rFonts w:ascii="Arial" w:hAnsi="Arial" w:cs="Arial"/>
                <w:sz w:val="18"/>
                <w:szCs w:val="18"/>
              </w:rPr>
              <w:t>Fornire i riferimenti ad altre approvazioni in accordo al Regolamento Basico</w:t>
            </w:r>
            <w:r w:rsidR="00632A71" w:rsidRPr="002E12F4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632A71" w:rsidRPr="002E12F4" w:rsidRDefault="00632A71" w:rsidP="002E12F4">
            <w:pPr>
              <w:tabs>
                <w:tab w:val="left" w:pos="2057"/>
              </w:tabs>
              <w:rPr>
                <w:rFonts w:ascii="Arial" w:hAnsi="Arial" w:cs="Arial"/>
                <w:sz w:val="18"/>
                <w:szCs w:val="18"/>
              </w:rPr>
            </w:pPr>
            <w:r w:rsidRPr="002E12F4">
              <w:rPr>
                <w:rFonts w:ascii="Arial" w:hAnsi="Arial" w:cs="Arial"/>
                <w:sz w:val="18"/>
                <w:szCs w:val="18"/>
              </w:rPr>
              <w:t xml:space="preserve">Parte 21 </w:t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C74C0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C74C0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2E12F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9004E" w:rsidRPr="002E12F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2E12F4" w:rsidRPr="002E12F4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69004E" w:rsidRPr="002E12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12F4">
              <w:rPr>
                <w:rFonts w:ascii="Arial" w:hAnsi="Arial" w:cs="Arial"/>
                <w:sz w:val="18"/>
                <w:szCs w:val="18"/>
              </w:rPr>
              <w:t xml:space="preserve">Parte 145 </w:t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C74C0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C74C0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2E12F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9004E" w:rsidRPr="002E12F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2E12F4" w:rsidRPr="002E12F4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69004E" w:rsidRPr="002E12F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E12F4">
              <w:rPr>
                <w:rFonts w:ascii="Arial" w:hAnsi="Arial" w:cs="Arial"/>
                <w:sz w:val="18"/>
                <w:szCs w:val="18"/>
              </w:rPr>
              <w:t xml:space="preserve">Parte M </w:t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C74C0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C74C0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2E12F4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Pr="002E12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29CA" w:rsidRPr="002E12F4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2E12F4" w:rsidRPr="002E12F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3B29CA" w:rsidRPr="002E12F4">
              <w:rPr>
                <w:rFonts w:ascii="Arial" w:hAnsi="Arial" w:cs="Arial"/>
                <w:sz w:val="18"/>
                <w:szCs w:val="18"/>
              </w:rPr>
              <w:t xml:space="preserve">  Parte CAO </w:t>
            </w:r>
            <w:r w:rsidR="003B29CA" w:rsidRPr="002E12F4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29CA" w:rsidRPr="002E12F4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C74C0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C74C0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3B29CA" w:rsidRPr="002E12F4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="003B29CA" w:rsidRPr="002E12F4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2E12F4" w:rsidRPr="002E12F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B29CA" w:rsidRPr="002E12F4">
              <w:rPr>
                <w:rFonts w:ascii="Arial" w:hAnsi="Arial" w:cs="Arial"/>
                <w:sz w:val="18"/>
                <w:szCs w:val="18"/>
              </w:rPr>
              <w:t xml:space="preserve">Parte CAMO </w:t>
            </w:r>
            <w:r w:rsidR="003B29CA" w:rsidRPr="002E12F4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29CA" w:rsidRPr="002E12F4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FORMCHECKBOX </w:instrText>
            </w:r>
            <w:r w:rsidR="00C74C01">
              <w:rPr>
                <w:rFonts w:ascii="Arial" w:hAnsi="Arial" w:cs="Arial"/>
                <w:color w:val="auto"/>
                <w:sz w:val="18"/>
                <w:szCs w:val="18"/>
              </w:rPr>
            </w:r>
            <w:r w:rsidR="00C74C01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="003B29CA" w:rsidRPr="002E12F4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r w:rsidR="003B29CA" w:rsidRPr="002E12F4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="00632A71" w:rsidRPr="002E12F4" w:rsidRDefault="0069004E" w:rsidP="002E12F4">
            <w:pPr>
              <w:tabs>
                <w:tab w:val="left" w:pos="2057"/>
                <w:tab w:val="left" w:pos="4183"/>
                <w:tab w:val="left" w:pos="6026"/>
                <w:tab w:val="left" w:pos="6876"/>
                <w:tab w:val="left" w:pos="8152"/>
              </w:tabs>
              <w:rPr>
                <w:rFonts w:ascii="Arial" w:hAnsi="Arial"/>
                <w:b/>
                <w:bCs/>
                <w:sz w:val="20"/>
              </w:rPr>
            </w:pPr>
            <w:r w:rsidRPr="002E12F4">
              <w:rPr>
                <w:rFonts w:ascii="Arial" w:hAnsi="Arial" w:cs="Arial"/>
                <w:sz w:val="18"/>
                <w:szCs w:val="18"/>
              </w:rPr>
              <w:t>N.</w:t>
            </w:r>
            <w:r w:rsidR="003B29CA" w:rsidRPr="002E12F4">
              <w:rPr>
                <w:rFonts w:ascii="Arial" w:hAnsi="Arial" w:cs="Arial"/>
                <w:sz w:val="18"/>
                <w:szCs w:val="18"/>
              </w:rPr>
              <w:tab/>
            </w:r>
            <w:r w:rsidRPr="002E12F4">
              <w:rPr>
                <w:rFonts w:ascii="Arial" w:hAnsi="Arial" w:cs="Arial"/>
                <w:sz w:val="18"/>
                <w:szCs w:val="18"/>
              </w:rPr>
              <w:t xml:space="preserve">N. </w:t>
            </w:r>
            <w:r w:rsidRPr="002E12F4">
              <w:rPr>
                <w:rFonts w:ascii="Arial" w:hAnsi="Arial" w:cs="Arial"/>
                <w:sz w:val="18"/>
                <w:szCs w:val="18"/>
              </w:rPr>
              <w:tab/>
              <w:t>N.</w:t>
            </w:r>
            <w:r w:rsidR="003B29CA" w:rsidRPr="002E12F4">
              <w:rPr>
                <w:rFonts w:ascii="Arial" w:hAnsi="Arial" w:cs="Arial"/>
                <w:sz w:val="18"/>
                <w:szCs w:val="18"/>
              </w:rPr>
              <w:tab/>
              <w:t>N.</w:t>
            </w:r>
            <w:r w:rsidR="003B29CA" w:rsidRPr="002E12F4">
              <w:rPr>
                <w:rFonts w:ascii="Arial" w:hAnsi="Arial" w:cs="Arial"/>
                <w:sz w:val="18"/>
                <w:szCs w:val="18"/>
              </w:rPr>
              <w:tab/>
            </w:r>
            <w:r w:rsidR="003B29CA" w:rsidRPr="002E12F4">
              <w:rPr>
                <w:rFonts w:ascii="Arial" w:hAnsi="Arial" w:cs="Arial"/>
                <w:sz w:val="18"/>
                <w:szCs w:val="18"/>
              </w:rPr>
              <w:tab/>
              <w:t>N.</w:t>
            </w:r>
          </w:p>
        </w:tc>
      </w:tr>
      <w:tr w:rsidR="00632A71" w:rsidTr="003F714E">
        <w:trPr>
          <w:cantSplit/>
          <w:trHeight w:val="952"/>
        </w:trPr>
        <w:tc>
          <w:tcPr>
            <w:tcW w:w="6238" w:type="dxa"/>
            <w:gridSpan w:val="7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:rsidR="00632A71" w:rsidRPr="002E12F4" w:rsidRDefault="00632A71" w:rsidP="003672BB">
            <w:pPr>
              <w:rPr>
                <w:rFonts w:ascii="Arial" w:hAnsi="Arial"/>
                <w:sz w:val="20"/>
              </w:rPr>
            </w:pPr>
            <w:r w:rsidRPr="002E12F4">
              <w:rPr>
                <w:rFonts w:ascii="Arial" w:hAnsi="Arial"/>
                <w:sz w:val="20"/>
              </w:rPr>
              <w:t xml:space="preserve">Nome e posizione dell’Accountable </w:t>
            </w:r>
            <w:proofErr w:type="gramStart"/>
            <w:r w:rsidRPr="002E12F4">
              <w:rPr>
                <w:rFonts w:ascii="Arial" w:hAnsi="Arial"/>
                <w:sz w:val="20"/>
              </w:rPr>
              <w:t>Manager</w:t>
            </w:r>
            <w:r w:rsidRPr="002E12F4">
              <w:rPr>
                <w:rFonts w:ascii="Arial" w:hAnsi="Arial"/>
                <w:sz w:val="20"/>
                <w:vertAlign w:val="superscript"/>
              </w:rPr>
              <w:t>(</w:t>
            </w:r>
            <w:proofErr w:type="gramEnd"/>
            <w:r w:rsidRPr="002E12F4">
              <w:rPr>
                <w:rFonts w:ascii="Arial" w:hAnsi="Arial"/>
                <w:sz w:val="20"/>
                <w:vertAlign w:val="superscript"/>
              </w:rPr>
              <w:t>2)</w:t>
            </w:r>
            <w:r w:rsidRPr="002E12F4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32A71" w:rsidRPr="002E12F4" w:rsidRDefault="00A9118C" w:rsidP="008D204F">
            <w:pPr>
              <w:tabs>
                <w:tab w:val="left" w:pos="921"/>
              </w:tabs>
              <w:ind w:left="780" w:hanging="780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E12F4">
              <w:rPr>
                <w:rFonts w:ascii="Arial" w:hAnsi="Arial" w:cs="Arial"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1A325F0" wp14:editId="0AF31B11">
                      <wp:simplePos x="0" y="0"/>
                      <wp:positionH relativeFrom="column">
                        <wp:posOffset>6858635</wp:posOffset>
                      </wp:positionH>
                      <wp:positionV relativeFrom="paragraph">
                        <wp:posOffset>58420</wp:posOffset>
                      </wp:positionV>
                      <wp:extent cx="0" cy="243205"/>
                      <wp:effectExtent l="10160" t="10795" r="8890" b="1270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3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026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" o:spid="_x0000_s1026" type="#_x0000_t32" style="position:absolute;margin-left:540.05pt;margin-top:4.6pt;width:0;height:1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"/>
                  </w:pict>
                </mc:Fallback>
              </mc:AlternateContent>
            </w:r>
            <w:r w:rsidR="00632A71" w:rsidRPr="002E12F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Note</w:t>
            </w:r>
            <w:r w:rsidR="00632A71" w:rsidRPr="002E12F4">
              <w:rPr>
                <w:rFonts w:ascii="Arial" w:hAnsi="Arial" w:cs="Arial"/>
                <w:color w:val="auto"/>
                <w:sz w:val="16"/>
                <w:szCs w:val="16"/>
              </w:rPr>
              <w:t>:</w:t>
            </w:r>
            <w:r w:rsidR="00632A71" w:rsidRPr="002E12F4">
              <w:rPr>
                <w:rFonts w:ascii="Arial" w:hAnsi="Arial" w:cs="Arial"/>
                <w:color w:val="auto"/>
                <w:sz w:val="16"/>
                <w:szCs w:val="16"/>
              </w:rPr>
              <w:tab/>
            </w:r>
          </w:p>
          <w:p w:rsidR="00632A71" w:rsidRPr="002E12F4" w:rsidRDefault="00632A71" w:rsidP="008D204F">
            <w:pPr>
              <w:numPr>
                <w:ilvl w:val="0"/>
                <w:numId w:val="1"/>
              </w:numPr>
              <w:tabs>
                <w:tab w:val="left" w:pos="356"/>
              </w:tabs>
              <w:ind w:left="354" w:hanging="354"/>
              <w:contextualSpacing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E12F4">
              <w:rPr>
                <w:rFonts w:ascii="Arial" w:hAnsi="Arial" w:cs="Arial"/>
                <w:color w:val="auto"/>
                <w:sz w:val="16"/>
                <w:szCs w:val="16"/>
              </w:rPr>
              <w:t>Inviare la domanda alla struttura operazioni dell’ENAC competente, completa in ogni sua parte applicabile e corredata degli allegati richiesti.</w:t>
            </w:r>
          </w:p>
          <w:p w:rsidR="00632A71" w:rsidRPr="002E12F4" w:rsidRDefault="00632A71" w:rsidP="008D204F">
            <w:pPr>
              <w:numPr>
                <w:ilvl w:val="0"/>
                <w:numId w:val="1"/>
              </w:numPr>
              <w:tabs>
                <w:tab w:val="left" w:pos="354"/>
              </w:tabs>
              <w:ind w:left="354" w:hanging="354"/>
              <w:contextualSpacing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E12F4">
              <w:rPr>
                <w:rFonts w:ascii="Arial" w:hAnsi="Arial" w:cs="Arial"/>
                <w:color w:val="auto"/>
                <w:sz w:val="16"/>
                <w:szCs w:val="16"/>
              </w:rPr>
              <w:t>Riferirsi alla Parte 147.A.105(a) per la definizione di Dirigente Responsabile dell’Impresa (</w:t>
            </w:r>
            <w:r w:rsidRPr="002E12F4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Accountable Manager</w:t>
            </w:r>
            <w:r w:rsidRPr="002E12F4">
              <w:rPr>
                <w:rFonts w:ascii="Arial" w:hAnsi="Arial" w:cs="Arial"/>
                <w:color w:val="auto"/>
                <w:sz w:val="16"/>
                <w:szCs w:val="16"/>
              </w:rPr>
              <w:t>).</w:t>
            </w:r>
          </w:p>
          <w:p w:rsidR="00632A71" w:rsidRPr="002E12F4" w:rsidRDefault="00632A71" w:rsidP="008D204F">
            <w:pPr>
              <w:numPr>
                <w:ilvl w:val="0"/>
                <w:numId w:val="1"/>
              </w:numPr>
              <w:tabs>
                <w:tab w:val="left" w:pos="354"/>
              </w:tabs>
              <w:ind w:left="354" w:hanging="354"/>
              <w:contextualSpacing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E12F4">
              <w:rPr>
                <w:rFonts w:ascii="Arial" w:hAnsi="Arial" w:cs="Arial"/>
                <w:color w:val="auto"/>
                <w:sz w:val="16"/>
                <w:szCs w:val="16"/>
              </w:rPr>
              <w:t>Con l’apposizione della propria firma, il Dirigente Responsabile dell’Impresa dichiara di:</w:t>
            </w:r>
          </w:p>
          <w:p w:rsidR="00632A71" w:rsidRPr="002E12F4" w:rsidRDefault="00632A71" w:rsidP="008D204F">
            <w:pPr>
              <w:numPr>
                <w:ilvl w:val="1"/>
                <w:numId w:val="1"/>
              </w:numPr>
              <w:tabs>
                <w:tab w:val="left" w:pos="780"/>
              </w:tabs>
              <w:ind w:left="780" w:hanging="426"/>
              <w:contextualSpacing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E12F4">
              <w:rPr>
                <w:rFonts w:ascii="Arial" w:hAnsi="Arial" w:cs="Arial"/>
                <w:color w:val="auto"/>
                <w:sz w:val="16"/>
                <w:szCs w:val="16"/>
              </w:rPr>
              <w:t>conoscere i Regolamenti applicabili;</w:t>
            </w:r>
          </w:p>
          <w:p w:rsidR="00632A71" w:rsidRPr="002E12F4" w:rsidRDefault="00632A71" w:rsidP="008D204F">
            <w:pPr>
              <w:numPr>
                <w:ilvl w:val="1"/>
                <w:numId w:val="1"/>
              </w:numPr>
              <w:tabs>
                <w:tab w:val="left" w:pos="780"/>
              </w:tabs>
              <w:ind w:left="780" w:hanging="426"/>
              <w:contextualSpacing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E12F4">
              <w:rPr>
                <w:rFonts w:ascii="Arial" w:hAnsi="Arial" w:cs="Arial"/>
                <w:color w:val="auto"/>
                <w:sz w:val="16"/>
                <w:szCs w:val="16"/>
              </w:rPr>
              <w:t>soddisfare i requisiti ivi descritti;</w:t>
            </w:r>
          </w:p>
          <w:p w:rsidR="00632A71" w:rsidRPr="002E12F4" w:rsidRDefault="00632A71" w:rsidP="008D204F">
            <w:pPr>
              <w:numPr>
                <w:ilvl w:val="1"/>
                <w:numId w:val="1"/>
              </w:numPr>
              <w:tabs>
                <w:tab w:val="left" w:pos="780"/>
              </w:tabs>
              <w:ind w:left="780" w:hanging="426"/>
              <w:contextualSpacing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E12F4">
              <w:rPr>
                <w:rFonts w:ascii="Arial" w:hAnsi="Arial" w:cs="Arial"/>
                <w:color w:val="auto"/>
                <w:sz w:val="16"/>
                <w:szCs w:val="16"/>
              </w:rPr>
              <w:t>impegnarsi a fornire la documentazione occorrente;</w:t>
            </w:r>
          </w:p>
          <w:p w:rsidR="00632A71" w:rsidRPr="002E12F4" w:rsidRDefault="00632A71" w:rsidP="008D204F">
            <w:pPr>
              <w:numPr>
                <w:ilvl w:val="1"/>
                <w:numId w:val="1"/>
              </w:numPr>
              <w:tabs>
                <w:tab w:val="left" w:pos="780"/>
              </w:tabs>
              <w:ind w:left="780" w:hanging="426"/>
              <w:contextualSpacing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E12F4">
              <w:rPr>
                <w:rFonts w:ascii="Arial" w:hAnsi="Arial" w:cs="Arial"/>
                <w:color w:val="auto"/>
                <w:sz w:val="16"/>
                <w:szCs w:val="16"/>
              </w:rPr>
              <w:t>obbligarsi a corrispondere i dovuti diritti e spese secondo Il Regolamento per le Tariffe dell’ENAC;</w:t>
            </w:r>
          </w:p>
          <w:p w:rsidR="00632A71" w:rsidRPr="002E12F4" w:rsidRDefault="00632A71" w:rsidP="008D204F">
            <w:pPr>
              <w:numPr>
                <w:ilvl w:val="1"/>
                <w:numId w:val="1"/>
              </w:numPr>
              <w:tabs>
                <w:tab w:val="left" w:pos="780"/>
              </w:tabs>
              <w:ind w:left="780" w:hanging="426"/>
              <w:contextualSpacing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2E12F4">
              <w:rPr>
                <w:rFonts w:ascii="Arial" w:hAnsi="Arial" w:cs="Arial"/>
                <w:color w:val="auto"/>
                <w:sz w:val="16"/>
                <w:szCs w:val="16"/>
              </w:rPr>
              <w:t>conoscere lo scopo, la portata ed i limiti del Certificato di Approvazione richiesto</w:t>
            </w:r>
          </w:p>
          <w:p w:rsidR="00632A71" w:rsidRPr="002E12F4" w:rsidRDefault="00632A71" w:rsidP="008D204F">
            <w:pPr>
              <w:numPr>
                <w:ilvl w:val="0"/>
                <w:numId w:val="1"/>
              </w:numPr>
              <w:tabs>
                <w:tab w:val="left" w:pos="356"/>
              </w:tabs>
              <w:ind w:left="354" w:hanging="354"/>
              <w:contextualSpacing/>
              <w:jc w:val="both"/>
              <w:rPr>
                <w:rFonts w:ascii="Arial" w:hAnsi="Arial"/>
                <w:sz w:val="16"/>
                <w:szCs w:val="16"/>
              </w:rPr>
            </w:pPr>
            <w:r w:rsidRPr="002E12F4">
              <w:rPr>
                <w:rFonts w:ascii="Arial" w:hAnsi="Arial" w:cs="Arial"/>
                <w:color w:val="auto"/>
                <w:sz w:val="16"/>
                <w:szCs w:val="16"/>
              </w:rPr>
              <w:t>Sono “modifiche” tutte le varianti da apportare ai contenuti del C.A. MTO, incluse le estensioni delle abilitazioni</w:t>
            </w:r>
          </w:p>
        </w:tc>
      </w:tr>
      <w:tr w:rsidR="00632A71" w:rsidTr="003F714E">
        <w:trPr>
          <w:cantSplit/>
          <w:trHeight w:val="696"/>
        </w:trPr>
        <w:tc>
          <w:tcPr>
            <w:tcW w:w="6238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32A71" w:rsidRPr="002E12F4" w:rsidRDefault="00632A71" w:rsidP="003672BB">
            <w:pPr>
              <w:rPr>
                <w:rFonts w:ascii="Arial" w:hAnsi="Arial"/>
                <w:sz w:val="20"/>
              </w:rPr>
            </w:pPr>
            <w:r w:rsidRPr="002E12F4">
              <w:rPr>
                <w:rFonts w:ascii="Arial" w:hAnsi="Arial"/>
                <w:sz w:val="20"/>
              </w:rPr>
              <w:t xml:space="preserve">Firma dell’Accountable Manager </w:t>
            </w:r>
          </w:p>
        </w:tc>
        <w:tc>
          <w:tcPr>
            <w:tcW w:w="481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32A71" w:rsidRDefault="00632A71">
            <w:pPr>
              <w:spacing w:before="120" w:line="480" w:lineRule="auto"/>
              <w:jc w:val="center"/>
              <w:rPr>
                <w:rFonts w:ascii="Arial" w:hAnsi="Arial"/>
              </w:rPr>
            </w:pPr>
          </w:p>
        </w:tc>
      </w:tr>
      <w:tr w:rsidR="00632A71" w:rsidTr="003F714E">
        <w:trPr>
          <w:cantSplit/>
          <w:trHeight w:val="786"/>
        </w:trPr>
        <w:tc>
          <w:tcPr>
            <w:tcW w:w="6238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32A71" w:rsidRPr="002E12F4" w:rsidRDefault="00632A71" w:rsidP="003672BB">
            <w:pPr>
              <w:rPr>
                <w:rFonts w:ascii="Arial" w:hAnsi="Arial"/>
                <w:sz w:val="20"/>
              </w:rPr>
            </w:pPr>
            <w:r w:rsidRPr="002E12F4">
              <w:rPr>
                <w:rFonts w:ascii="Arial" w:hAnsi="Arial"/>
                <w:sz w:val="20"/>
              </w:rPr>
              <w:t>Data della domanda:</w:t>
            </w:r>
          </w:p>
        </w:tc>
        <w:tc>
          <w:tcPr>
            <w:tcW w:w="481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32A71" w:rsidRDefault="00632A71">
            <w:pPr>
              <w:spacing w:before="120" w:line="480" w:lineRule="auto"/>
              <w:rPr>
                <w:rFonts w:ascii="Arial" w:hAnsi="Arial"/>
              </w:rPr>
            </w:pPr>
          </w:p>
        </w:tc>
      </w:tr>
      <w:tr w:rsidR="00632A71" w:rsidTr="003F714E">
        <w:trPr>
          <w:cantSplit/>
          <w:trHeight w:val="958"/>
        </w:trPr>
        <w:tc>
          <w:tcPr>
            <w:tcW w:w="6238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32A71" w:rsidRDefault="00632A71" w:rsidP="003672BB">
            <w:pPr>
              <w:rPr>
                <w:rFonts w:ascii="Arial" w:hAnsi="Arial"/>
                <w:sz w:val="18"/>
              </w:rPr>
            </w:pPr>
          </w:p>
          <w:p w:rsidR="00632A71" w:rsidRDefault="00632A71" w:rsidP="003672BB">
            <w:pPr>
              <w:jc w:val="both"/>
              <w:rPr>
                <w:rFonts w:ascii="Arial" w:hAnsi="Arial"/>
                <w:i/>
                <w:iCs/>
                <w:sz w:val="16"/>
              </w:rPr>
            </w:pPr>
            <w:r>
              <w:rPr>
                <w:rFonts w:ascii="Arial" w:hAnsi="Arial"/>
                <w:i/>
                <w:iCs/>
                <w:sz w:val="16"/>
              </w:rPr>
              <w:t>La presente domanda deve essere inviata all’ENAC assieme alla ricevuta comprovante l’avvenuto pagamento della tariffa prescritta.</w:t>
            </w:r>
          </w:p>
        </w:tc>
        <w:tc>
          <w:tcPr>
            <w:tcW w:w="4819" w:type="dxa"/>
            <w:gridSpan w:val="3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32A71" w:rsidRDefault="00632A71">
            <w:pPr>
              <w:spacing w:before="120" w:line="480" w:lineRule="auto"/>
              <w:rPr>
                <w:rFonts w:ascii="Arial" w:hAnsi="Arial"/>
              </w:rPr>
            </w:pPr>
          </w:p>
        </w:tc>
      </w:tr>
      <w:tr w:rsidR="00632A71" w:rsidTr="0012635E">
        <w:trPr>
          <w:trHeight w:val="971"/>
        </w:trPr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:rsidR="00632A71" w:rsidRDefault="00FC6F43" w:rsidP="00FB0752">
            <w:pPr>
              <w:jc w:val="center"/>
              <w:rPr>
                <w:rFonts w:ascii="Arial" w:hAnsi="Arial"/>
              </w:rPr>
            </w:pPr>
            <w:ins w:id="13" w:author="Renzi Andrea" w:date="2026-02-10T16:13:00Z">
              <w:r>
                <w:rPr>
                  <w:rFonts w:ascii="Arial" w:hAnsi="Arial" w:cs="Arial"/>
                  <w:noProof/>
                  <w:sz w:val="22"/>
                </w:rPr>
                <w:lastRenderedPageBreak/>
                <w:drawing>
                  <wp:anchor distT="0" distB="0" distL="114300" distR="114300" simplePos="0" relativeHeight="251662848" behindDoc="0" locked="0" layoutInCell="1" allowOverlap="1" wp14:anchorId="2697B799" wp14:editId="256B3D41">
                    <wp:simplePos x="0" y="0"/>
                    <wp:positionH relativeFrom="margin">
                      <wp:posOffset>196215</wp:posOffset>
                    </wp:positionH>
                    <wp:positionV relativeFrom="margin">
                      <wp:posOffset>80645</wp:posOffset>
                    </wp:positionV>
                    <wp:extent cx="507365" cy="723265"/>
                    <wp:effectExtent l="0" t="0" r="0" b="0"/>
                    <wp:wrapSquare wrapText="bothSides"/>
                    <wp:docPr id="5" name="Immagine 5" descr="ENAC_Logo-verticale-colori-istituzionali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magine 1" descr="ENAC_Logo-verticale-colori-istituzionali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7365" cy="723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ins>
            <w:del w:id="14" w:author="Renzi Andrea" w:date="2026-02-10T16:13:00Z">
              <w:r w:rsidR="00C74C01" w:rsidDel="00FC6F43">
                <w:rPr>
                  <w:rFonts w:ascii="Arial" w:hAnsi="Arial"/>
                  <w:noProof/>
                </w:rPr>
                <w:object w:dxaOrig="1440" w:dyaOrig="1440">
                  <v:shape id="_x0000_s1044" type="#_x0000_t75" style="position:absolute;left:0;text-align:left;margin-left:6.5pt;margin-top:5.7pt;width:36pt;height:45pt;z-index:251657728;visibility:visible;mso-wrap-edited:f;mso-position-horizontal-relative:text;mso-position-vertical-relative:page">
                    <v:imagedata r:id="rId8" o:title=""/>
                    <w10:wrap anchory="page"/>
                  </v:shape>
                  <o:OLEObject Type="Embed" ProgID="Word.Picture.8" ShapeID="_x0000_s1044" DrawAspect="Content" ObjectID="_1832245207" r:id="rId10"/>
                </w:object>
              </w:r>
            </w:del>
          </w:p>
        </w:tc>
        <w:tc>
          <w:tcPr>
            <w:tcW w:w="4962" w:type="dxa"/>
            <w:gridSpan w:val="6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:rsidR="00632A71" w:rsidRPr="00F8543B" w:rsidRDefault="00632A71" w:rsidP="00FB0752">
            <w:pPr>
              <w:spacing w:before="240"/>
              <w:jc w:val="center"/>
              <w:rPr>
                <w:rFonts w:ascii="Arial" w:hAnsi="Arial"/>
                <w:b/>
                <w:smallCaps/>
                <w:color w:val="auto"/>
                <w:sz w:val="26"/>
              </w:rPr>
            </w:pPr>
            <w:r w:rsidRPr="00F8543B">
              <w:rPr>
                <w:rFonts w:ascii="Arial" w:hAnsi="Arial"/>
                <w:b/>
                <w:smallCaps/>
                <w:color w:val="auto"/>
                <w:sz w:val="26"/>
              </w:rPr>
              <w:t xml:space="preserve">Ente Nazionale </w:t>
            </w:r>
            <w:r>
              <w:rPr>
                <w:rFonts w:ascii="Arial" w:hAnsi="Arial"/>
                <w:b/>
                <w:smallCaps/>
                <w:color w:val="auto"/>
                <w:sz w:val="26"/>
              </w:rPr>
              <w:t>per l’</w:t>
            </w:r>
            <w:r w:rsidRPr="00F8543B">
              <w:rPr>
                <w:rFonts w:ascii="Arial" w:hAnsi="Arial"/>
                <w:b/>
                <w:smallCaps/>
                <w:color w:val="auto"/>
                <w:sz w:val="26"/>
              </w:rPr>
              <w:t>Aviazione Civile</w:t>
            </w:r>
          </w:p>
          <w:p w:rsidR="00632A71" w:rsidRPr="00F8543B" w:rsidRDefault="00632A71" w:rsidP="00FB0752">
            <w:pPr>
              <w:jc w:val="center"/>
              <w:rPr>
                <w:rFonts w:ascii="Arial Narrow" w:hAnsi="Arial Narrow" w:cs="Arial"/>
                <w:color w:val="auto"/>
                <w:sz w:val="22"/>
              </w:rPr>
            </w:pPr>
            <w:r w:rsidRPr="00F8543B">
              <w:rPr>
                <w:rFonts w:ascii="Arial Narrow" w:hAnsi="Arial Narrow" w:cs="Arial"/>
                <w:color w:val="auto"/>
                <w:sz w:val="22"/>
              </w:rPr>
              <w:t xml:space="preserve">Autorità competente della Repubblica Italiana </w:t>
            </w:r>
          </w:p>
          <w:p w:rsidR="00632A71" w:rsidRDefault="00632A71" w:rsidP="00FB0752">
            <w:pPr>
              <w:jc w:val="center"/>
              <w:rPr>
                <w:rFonts w:ascii="Arial" w:hAnsi="Arial"/>
              </w:rPr>
            </w:pPr>
            <w:r w:rsidRPr="00F8543B">
              <w:rPr>
                <w:rFonts w:ascii="Arial Narrow" w:hAnsi="Arial Narrow" w:cs="Arial"/>
                <w:color w:val="auto"/>
                <w:sz w:val="22"/>
              </w:rPr>
              <w:t>Membro dell’Unione Europea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2A71" w:rsidRDefault="00632A71">
            <w:pPr>
              <w:pStyle w:val="Titolo1"/>
            </w:pPr>
          </w:p>
          <w:p w:rsidR="00632A71" w:rsidRDefault="00632A71">
            <w:pPr>
              <w:pStyle w:val="Titolo1"/>
              <w:jc w:val="center"/>
            </w:pPr>
          </w:p>
          <w:p w:rsidR="00632A71" w:rsidRDefault="00632A71">
            <w:pPr>
              <w:pStyle w:val="Titolo1"/>
              <w:jc w:val="center"/>
            </w:pPr>
            <w:r>
              <w:t>Mod.12 AESA</w:t>
            </w:r>
          </w:p>
          <w:p w:rsidR="00632A71" w:rsidRPr="005454E1" w:rsidRDefault="005454E1" w:rsidP="005454E1">
            <w:pPr>
              <w:pStyle w:val="Titolo1"/>
              <w:jc w:val="center"/>
              <w:rPr>
                <w:sz w:val="20"/>
              </w:rPr>
            </w:pPr>
            <w:r>
              <w:rPr>
                <w:sz w:val="20"/>
              </w:rPr>
              <w:t>Parte147</w:t>
            </w:r>
          </w:p>
        </w:tc>
      </w:tr>
      <w:tr w:rsidR="00632A71" w:rsidRPr="002E12F4" w:rsidTr="003F714E">
        <w:tc>
          <w:tcPr>
            <w:tcW w:w="1105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32A71" w:rsidRPr="002E12F4" w:rsidRDefault="00632A71" w:rsidP="005454E1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 xml:space="preserve">Classificazioni delle abilitazioni: </w:t>
            </w:r>
          </w:p>
        </w:tc>
      </w:tr>
      <w:tr w:rsidR="00632A71" w:rsidRPr="002E12F4" w:rsidTr="003F714E">
        <w:trPr>
          <w:trHeight w:val="169"/>
        </w:trPr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32A71" w:rsidRPr="002E12F4" w:rsidRDefault="00632A71">
            <w:pPr>
              <w:pStyle w:val="Titolo2"/>
              <w:spacing w:before="120"/>
              <w:rPr>
                <w:sz w:val="18"/>
                <w:szCs w:val="18"/>
              </w:rPr>
            </w:pPr>
            <w:r w:rsidRPr="002E12F4">
              <w:rPr>
                <w:sz w:val="18"/>
                <w:szCs w:val="18"/>
              </w:rPr>
              <w:t>CLASSE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b/>
                <w:sz w:val="18"/>
                <w:szCs w:val="18"/>
              </w:rPr>
            </w:pPr>
            <w:r w:rsidRPr="002E12F4">
              <w:rPr>
                <w:rFonts w:ascii="Arial" w:hAnsi="Arial"/>
                <w:b/>
                <w:sz w:val="18"/>
                <w:szCs w:val="18"/>
              </w:rPr>
              <w:t>CATEGORIA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b/>
                <w:sz w:val="18"/>
                <w:szCs w:val="18"/>
              </w:rPr>
            </w:pPr>
            <w:r w:rsidRPr="002E12F4">
              <w:rPr>
                <w:rFonts w:ascii="Arial" w:hAnsi="Arial"/>
                <w:b/>
                <w:sz w:val="18"/>
                <w:szCs w:val="18"/>
              </w:rPr>
              <w:t>LIMITAZIONI</w:t>
            </w:r>
          </w:p>
        </w:tc>
      </w:tr>
      <w:tr w:rsidR="00632A71" w:rsidRPr="002E12F4" w:rsidTr="002E12F4">
        <w:trPr>
          <w:cantSplit/>
          <w:trHeight w:val="113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BASICO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  <w:p w:rsidR="00632A71" w:rsidRPr="002E12F4" w:rsidRDefault="00632A71" w:rsidP="00150E79">
            <w:pPr>
              <w:spacing w:before="120"/>
              <w:ind w:left="72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B1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 w:rsidP="00150E79">
            <w:pPr>
              <w:spacing w:before="120"/>
              <w:rPr>
                <w:rFonts w:ascii="Arial" w:hAnsi="Arial"/>
                <w:sz w:val="18"/>
                <w:szCs w:val="18"/>
                <w:lang w:val="en-GB"/>
              </w:rPr>
            </w:pPr>
            <w:r w:rsidRPr="002E12F4">
              <w:rPr>
                <w:rFonts w:ascii="Arial" w:hAnsi="Arial"/>
                <w:sz w:val="18"/>
                <w:szCs w:val="18"/>
                <w:lang w:val="en-GB"/>
              </w:rPr>
              <w:t>TB1.1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632A71" w:rsidRPr="002E12F4" w:rsidRDefault="00632A71" w:rsidP="00150E79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Aeroplani a turbina</w:t>
            </w:r>
          </w:p>
        </w:tc>
      </w:tr>
      <w:tr w:rsidR="00632A71" w:rsidRPr="002E12F4" w:rsidTr="002E12F4">
        <w:trPr>
          <w:cantSplit/>
          <w:trHeight w:val="113"/>
        </w:trPr>
        <w:tc>
          <w:tcPr>
            <w:tcW w:w="1985" w:type="dxa"/>
            <w:gridSpan w:val="3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Default="00632A71" w:rsidP="00150E79">
            <w:pPr>
              <w:spacing w:before="120"/>
              <w:rPr>
                <w:rFonts w:ascii="Arial" w:hAnsi="Arial"/>
                <w:sz w:val="18"/>
                <w:szCs w:val="18"/>
                <w:lang w:val="en-GB"/>
              </w:rPr>
            </w:pPr>
            <w:r w:rsidRPr="002E12F4">
              <w:rPr>
                <w:rFonts w:ascii="Arial" w:hAnsi="Arial"/>
                <w:sz w:val="18"/>
                <w:szCs w:val="18"/>
                <w:lang w:val="en-GB"/>
              </w:rPr>
              <w:t>TB1.2</w:t>
            </w:r>
          </w:p>
          <w:p w:rsidR="00B67BCA" w:rsidRPr="002E12F4" w:rsidRDefault="00B67BCA" w:rsidP="00150E79">
            <w:pPr>
              <w:spacing w:before="120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TB1.E</w:t>
            </w:r>
          </w:p>
        </w:tc>
        <w:tc>
          <w:tcPr>
            <w:tcW w:w="5386" w:type="dxa"/>
            <w:gridSpan w:val="4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32A71" w:rsidRDefault="00632A71" w:rsidP="00150E79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Aeroplani a pistoni</w:t>
            </w:r>
          </w:p>
          <w:p w:rsidR="00B67BCA" w:rsidRPr="002E12F4" w:rsidRDefault="00B67BCA" w:rsidP="00150E79">
            <w:pPr>
              <w:spacing w:before="120"/>
              <w:rPr>
                <w:rFonts w:ascii="Arial" w:hAnsi="Arial"/>
                <w:sz w:val="18"/>
                <w:szCs w:val="18"/>
                <w:lang w:val="en-GB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Aeroplani</w:t>
            </w:r>
            <w:r>
              <w:rPr>
                <w:rFonts w:ascii="Arial" w:hAnsi="Arial"/>
                <w:sz w:val="18"/>
                <w:szCs w:val="18"/>
              </w:rPr>
              <w:t xml:space="preserve"> a propulsione elettrica</w:t>
            </w:r>
            <w:r w:rsidR="001A6951">
              <w:rPr>
                <w:rFonts w:ascii="Arial" w:hAnsi="Arial"/>
                <w:sz w:val="18"/>
                <w:szCs w:val="18"/>
              </w:rPr>
              <w:t xml:space="preserve"> </w:t>
            </w:r>
            <w:r w:rsidR="001A6951" w:rsidRPr="002E12F4">
              <w:rPr>
                <w:rFonts w:ascii="Arial" w:hAnsi="Arial"/>
                <w:sz w:val="18"/>
                <w:szCs w:val="18"/>
              </w:rPr>
              <w:t xml:space="preserve">aventi MTOM uguale o inferiore a </w:t>
            </w:r>
            <w:r w:rsidR="001A6951">
              <w:rPr>
                <w:rFonts w:ascii="Arial" w:hAnsi="Arial"/>
                <w:sz w:val="18"/>
                <w:szCs w:val="18"/>
              </w:rPr>
              <w:t>5700</w:t>
            </w:r>
            <w:r w:rsidR="001A6951" w:rsidRPr="002E12F4">
              <w:rPr>
                <w:rFonts w:ascii="Arial" w:hAnsi="Arial"/>
                <w:sz w:val="18"/>
                <w:szCs w:val="18"/>
              </w:rPr>
              <w:t xml:space="preserve"> Kg</w:t>
            </w:r>
          </w:p>
        </w:tc>
      </w:tr>
      <w:tr w:rsidR="00632A71" w:rsidRPr="002E12F4" w:rsidTr="002E12F4">
        <w:trPr>
          <w:cantSplit/>
          <w:trHeight w:val="113"/>
        </w:trPr>
        <w:tc>
          <w:tcPr>
            <w:tcW w:w="1985" w:type="dxa"/>
            <w:gridSpan w:val="3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  <w:lang w:val="en-GB"/>
              </w:rPr>
            </w:pPr>
            <w:r w:rsidRPr="002E12F4">
              <w:rPr>
                <w:rFonts w:ascii="Arial" w:hAnsi="Arial"/>
                <w:sz w:val="18"/>
                <w:szCs w:val="18"/>
                <w:lang w:val="en-GB"/>
              </w:rPr>
              <w:t>TB1.3</w:t>
            </w:r>
          </w:p>
        </w:tc>
        <w:tc>
          <w:tcPr>
            <w:tcW w:w="5386" w:type="dxa"/>
            <w:gridSpan w:val="4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32A71" w:rsidRPr="002E12F4" w:rsidRDefault="00632A71" w:rsidP="00150E79">
            <w:pPr>
              <w:spacing w:before="120"/>
              <w:rPr>
                <w:rFonts w:ascii="Arial" w:hAnsi="Arial"/>
                <w:sz w:val="18"/>
                <w:szCs w:val="18"/>
                <w:lang w:val="en-GB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Elicotteri a turbina</w:t>
            </w:r>
          </w:p>
        </w:tc>
      </w:tr>
      <w:tr w:rsidR="00632A71" w:rsidRPr="002E12F4" w:rsidTr="002E12F4">
        <w:trPr>
          <w:cantSplit/>
          <w:trHeight w:val="113"/>
        </w:trPr>
        <w:tc>
          <w:tcPr>
            <w:tcW w:w="1985" w:type="dxa"/>
            <w:gridSpan w:val="3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  <w:lang w:val="en-GB"/>
              </w:rPr>
            </w:pPr>
            <w:r w:rsidRPr="002E12F4">
              <w:rPr>
                <w:rFonts w:ascii="Arial" w:hAnsi="Arial"/>
                <w:sz w:val="18"/>
                <w:szCs w:val="18"/>
                <w:lang w:val="en-GB"/>
              </w:rPr>
              <w:t>TB1.4</w:t>
            </w:r>
          </w:p>
        </w:tc>
        <w:tc>
          <w:tcPr>
            <w:tcW w:w="5386" w:type="dxa"/>
            <w:gridSpan w:val="4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  <w:lang w:val="en-GB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Elicotteri a pistoni</w:t>
            </w:r>
          </w:p>
        </w:tc>
      </w:tr>
      <w:tr w:rsidR="00632A71" w:rsidRPr="002E12F4" w:rsidTr="002E12F4">
        <w:trPr>
          <w:cantSplit/>
          <w:trHeight w:val="113"/>
        </w:trPr>
        <w:tc>
          <w:tcPr>
            <w:tcW w:w="1985" w:type="dxa"/>
            <w:gridSpan w:val="3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 w:rsidP="00150E79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B2</w:t>
            </w:r>
          </w:p>
          <w:p w:rsidR="003B29CA" w:rsidRPr="002E12F4" w:rsidRDefault="003B29CA" w:rsidP="00150E79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B2L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TB2</w:t>
            </w:r>
          </w:p>
          <w:p w:rsidR="003B29CA" w:rsidRPr="002E12F4" w:rsidRDefault="003B29CA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TB2L</w:t>
            </w:r>
          </w:p>
        </w:tc>
        <w:tc>
          <w:tcPr>
            <w:tcW w:w="5386" w:type="dxa"/>
            <w:gridSpan w:val="4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Avionica</w:t>
            </w:r>
          </w:p>
          <w:p w:rsidR="003B29CA" w:rsidRPr="002E12F4" w:rsidRDefault="003B29CA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Avionica; indicare system rating</w:t>
            </w:r>
          </w:p>
        </w:tc>
      </w:tr>
      <w:tr w:rsidR="00632A71" w:rsidRPr="002E12F4" w:rsidTr="002E12F4">
        <w:trPr>
          <w:cantSplit/>
          <w:trHeight w:val="113"/>
        </w:trPr>
        <w:tc>
          <w:tcPr>
            <w:tcW w:w="1985" w:type="dxa"/>
            <w:gridSpan w:val="3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 w:rsidP="00150E79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B3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TB3</w:t>
            </w:r>
          </w:p>
        </w:tc>
        <w:tc>
          <w:tcPr>
            <w:tcW w:w="5386" w:type="dxa"/>
            <w:gridSpan w:val="4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 xml:space="preserve">Aeroplani a pistoni non pressurizzati aventi MTOM uguale o inferiore a 2000 Kg o </w:t>
            </w:r>
          </w:p>
        </w:tc>
      </w:tr>
      <w:tr w:rsidR="00632A71" w:rsidRPr="002E12F4" w:rsidTr="002E12F4">
        <w:trPr>
          <w:cantSplit/>
          <w:trHeight w:val="113"/>
        </w:trPr>
        <w:tc>
          <w:tcPr>
            <w:tcW w:w="1985" w:type="dxa"/>
            <w:gridSpan w:val="3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 w:rsidP="00150E79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  <w:lang w:val="fr-FR"/>
              </w:rPr>
            </w:pPr>
            <w:r w:rsidRPr="002E12F4">
              <w:rPr>
                <w:rFonts w:ascii="Arial" w:hAnsi="Arial"/>
                <w:sz w:val="18"/>
                <w:szCs w:val="18"/>
                <w:lang w:val="fr-FR"/>
              </w:rPr>
              <w:t>TA.1</w:t>
            </w:r>
          </w:p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  <w:lang w:val="fr-FR"/>
              </w:rPr>
            </w:pPr>
            <w:r w:rsidRPr="002E12F4">
              <w:rPr>
                <w:rFonts w:ascii="Arial" w:hAnsi="Arial"/>
                <w:sz w:val="18"/>
                <w:szCs w:val="18"/>
                <w:lang w:val="fr-FR"/>
              </w:rPr>
              <w:t>TA.2</w:t>
            </w:r>
          </w:p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  <w:lang w:val="fr-FR"/>
              </w:rPr>
            </w:pPr>
            <w:r w:rsidRPr="002E12F4">
              <w:rPr>
                <w:rFonts w:ascii="Arial" w:hAnsi="Arial"/>
                <w:sz w:val="18"/>
                <w:szCs w:val="18"/>
                <w:lang w:val="fr-FR"/>
              </w:rPr>
              <w:t>TA.3</w:t>
            </w:r>
          </w:p>
          <w:p w:rsidR="00632A71" w:rsidRPr="002E12F4" w:rsidRDefault="00632A71" w:rsidP="00DE7E79">
            <w:pPr>
              <w:spacing w:before="120"/>
              <w:rPr>
                <w:rFonts w:ascii="Arial" w:hAnsi="Arial"/>
                <w:sz w:val="18"/>
                <w:szCs w:val="18"/>
                <w:lang w:val="fr-FR"/>
              </w:rPr>
            </w:pPr>
            <w:r w:rsidRPr="002E12F4">
              <w:rPr>
                <w:rFonts w:ascii="Arial" w:hAnsi="Arial"/>
                <w:sz w:val="18"/>
                <w:szCs w:val="18"/>
                <w:lang w:val="fr-FR"/>
              </w:rPr>
              <w:t>TA.4</w:t>
            </w:r>
          </w:p>
        </w:tc>
        <w:tc>
          <w:tcPr>
            <w:tcW w:w="5386" w:type="dxa"/>
            <w:gridSpan w:val="4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Aeroplani a turbina</w:t>
            </w:r>
          </w:p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Aeroplani a pistoni</w:t>
            </w:r>
          </w:p>
          <w:p w:rsidR="00632A71" w:rsidRPr="002E12F4" w:rsidRDefault="00632A71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Elicotteri a turbina</w:t>
            </w:r>
          </w:p>
          <w:p w:rsidR="00632A71" w:rsidRPr="002E12F4" w:rsidRDefault="00632A71" w:rsidP="00DE7E79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Elicotteri a pistoni</w:t>
            </w:r>
          </w:p>
        </w:tc>
      </w:tr>
      <w:tr w:rsidR="00632A71" w:rsidRPr="002E12F4" w:rsidTr="002E12F4">
        <w:trPr>
          <w:cantSplit/>
          <w:trHeight w:val="113"/>
        </w:trPr>
        <w:tc>
          <w:tcPr>
            <w:tcW w:w="1985" w:type="dxa"/>
            <w:gridSpan w:val="3"/>
            <w:vMerge w:val="restar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  <w:p w:rsidR="00632A71" w:rsidRPr="002E12F4" w:rsidRDefault="00632A71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TIPO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9CA" w:rsidRPr="002E12F4" w:rsidRDefault="003B29CA" w:rsidP="00150E79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L (Only Examination)</w:t>
            </w:r>
          </w:p>
          <w:p w:rsidR="00632A71" w:rsidRPr="002E12F4" w:rsidRDefault="00632A71" w:rsidP="00150E79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C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29CA" w:rsidRPr="002E12F4" w:rsidRDefault="003B29CA" w:rsidP="00A97B50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TL</w:t>
            </w:r>
          </w:p>
          <w:p w:rsidR="00632A71" w:rsidRPr="002E12F4" w:rsidRDefault="00632A71" w:rsidP="00A97B50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T4</w:t>
            </w:r>
          </w:p>
        </w:tc>
        <w:tc>
          <w:tcPr>
            <w:tcW w:w="5386" w:type="dxa"/>
            <w:gridSpan w:val="4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3B29CA" w:rsidRPr="002E12F4" w:rsidRDefault="005454E1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Indicare la sotto categoria</w:t>
            </w:r>
          </w:p>
          <w:p w:rsidR="00632A71" w:rsidRPr="002E12F4" w:rsidRDefault="00632A71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Tipi di aeromobili</w:t>
            </w:r>
          </w:p>
        </w:tc>
      </w:tr>
      <w:tr w:rsidR="00632A71" w:rsidRPr="002E12F4" w:rsidTr="002E12F4">
        <w:trPr>
          <w:cantSplit/>
          <w:trHeight w:val="113"/>
        </w:trPr>
        <w:tc>
          <w:tcPr>
            <w:tcW w:w="1985" w:type="dxa"/>
            <w:gridSpan w:val="3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 w:rsidP="00A97B50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B1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 w:rsidP="00A97B50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T1</w:t>
            </w:r>
          </w:p>
        </w:tc>
        <w:tc>
          <w:tcPr>
            <w:tcW w:w="5386" w:type="dxa"/>
            <w:gridSpan w:val="4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32A71" w:rsidRPr="002E12F4" w:rsidRDefault="00632A71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Tipi di aeromobili</w:t>
            </w:r>
          </w:p>
        </w:tc>
      </w:tr>
      <w:tr w:rsidR="00632A71" w:rsidRPr="002E12F4" w:rsidTr="002E12F4">
        <w:trPr>
          <w:cantSplit/>
          <w:trHeight w:val="113"/>
        </w:trPr>
        <w:tc>
          <w:tcPr>
            <w:tcW w:w="1985" w:type="dxa"/>
            <w:gridSpan w:val="3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 w:rsidP="00A97B50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B2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2A71" w:rsidRPr="002E12F4" w:rsidRDefault="00632A71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T2</w:t>
            </w:r>
          </w:p>
        </w:tc>
        <w:tc>
          <w:tcPr>
            <w:tcW w:w="5386" w:type="dxa"/>
            <w:gridSpan w:val="4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:rsidR="00632A71" w:rsidRPr="002E12F4" w:rsidRDefault="00632A71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Tipi di aeromobili</w:t>
            </w:r>
          </w:p>
        </w:tc>
      </w:tr>
      <w:tr w:rsidR="00632A71" w:rsidRPr="002E12F4" w:rsidTr="0012635E">
        <w:trPr>
          <w:cantSplit/>
          <w:trHeight w:val="403"/>
        </w:trPr>
        <w:tc>
          <w:tcPr>
            <w:tcW w:w="1985" w:type="dxa"/>
            <w:gridSpan w:val="3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32A71" w:rsidRPr="002E12F4" w:rsidRDefault="00632A71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71" w:rsidRPr="002E12F4" w:rsidRDefault="00632A71" w:rsidP="00150E79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A71" w:rsidRPr="002E12F4" w:rsidRDefault="00632A71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T3</w:t>
            </w:r>
          </w:p>
        </w:tc>
        <w:tc>
          <w:tcPr>
            <w:tcW w:w="53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32A71" w:rsidRPr="002E12F4" w:rsidRDefault="00632A71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Tipi di aeromobili</w:t>
            </w:r>
          </w:p>
        </w:tc>
      </w:tr>
      <w:tr w:rsidR="00632A71" w:rsidRPr="002E12F4" w:rsidTr="003F714E">
        <w:trPr>
          <w:cantSplit/>
          <w:trHeight w:val="2363"/>
        </w:trPr>
        <w:tc>
          <w:tcPr>
            <w:tcW w:w="11057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2A71" w:rsidRPr="002E12F4" w:rsidRDefault="00632A71" w:rsidP="00591372">
            <w:pPr>
              <w:rPr>
                <w:rFonts w:ascii="Arial" w:hAnsi="Arial"/>
                <w:sz w:val="18"/>
                <w:szCs w:val="18"/>
              </w:rPr>
            </w:pPr>
            <w:r w:rsidRPr="002E12F4">
              <w:rPr>
                <w:rFonts w:ascii="Arial" w:hAnsi="Arial"/>
                <w:sz w:val="18"/>
                <w:szCs w:val="18"/>
              </w:rPr>
              <w:t>Altre attività</w:t>
            </w:r>
          </w:p>
          <w:p w:rsidR="00632A71" w:rsidRPr="005C6D49" w:rsidRDefault="00632A71" w:rsidP="00591372">
            <w:pPr>
              <w:rPr>
                <w:rFonts w:ascii="Arial" w:hAnsi="Arial"/>
                <w:sz w:val="10"/>
                <w:szCs w:val="10"/>
              </w:rPr>
            </w:pPr>
          </w:p>
          <w:p w:rsidR="001274DB" w:rsidRPr="002E12F4" w:rsidRDefault="001274DB" w:rsidP="001274D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E12F4">
              <w:rPr>
                <w:rFonts w:ascii="Arial" w:hAnsi="Arial"/>
                <w:b/>
                <w:bCs/>
                <w:sz w:val="18"/>
                <w:szCs w:val="18"/>
              </w:rPr>
              <w:t xml:space="preserve">Corsi di addestramento basico </w:t>
            </w:r>
            <w:r w:rsidRPr="002E12F4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(</w:t>
            </w:r>
            <w:r w:rsidR="005C73FC" w:rsidRPr="002E12F4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 xml:space="preserve">segue da </w:t>
            </w:r>
            <w:r w:rsidRPr="002E12F4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 xml:space="preserve">pagina </w:t>
            </w:r>
            <w:r w:rsidR="005C73FC" w:rsidRPr="002E12F4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1</w:t>
            </w:r>
            <w:r w:rsidRPr="002E12F4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)</w:t>
            </w:r>
            <w:r w:rsidRPr="002E12F4"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2836"/>
              <w:gridCol w:w="3258"/>
              <w:gridCol w:w="3118"/>
              <w:gridCol w:w="1198"/>
            </w:tblGrid>
            <w:tr w:rsidR="001274DB" w:rsidRPr="002E12F4" w:rsidTr="001274DB">
              <w:trPr>
                <w:jc w:val="center"/>
              </w:trPr>
              <w:tc>
                <w:tcPr>
                  <w:tcW w:w="492" w:type="dxa"/>
                </w:tcPr>
                <w:p w:rsidR="001274DB" w:rsidRPr="002E12F4" w:rsidRDefault="001274DB" w:rsidP="002241EA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2836" w:type="dxa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Tipologia di Corso</w:t>
                  </w:r>
                </w:p>
              </w:tc>
              <w:tc>
                <w:tcPr>
                  <w:tcW w:w="3258" w:type="dxa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Categoria</w:t>
                  </w:r>
                </w:p>
              </w:tc>
              <w:tc>
                <w:tcPr>
                  <w:tcW w:w="3118" w:type="dxa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Azione Richiesta</w:t>
                  </w:r>
                </w:p>
              </w:tc>
              <w:tc>
                <w:tcPr>
                  <w:tcW w:w="1198" w:type="dxa"/>
                </w:tcPr>
                <w:p w:rsidR="001274DB" w:rsidRPr="002E12F4" w:rsidRDefault="001274DB" w:rsidP="002241EA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Per ENAC</w:t>
                  </w:r>
                </w:p>
              </w:tc>
            </w:tr>
            <w:tr w:rsidR="001274DB" w:rsidRPr="002E12F4" w:rsidTr="001274DB">
              <w:trPr>
                <w:trHeight w:val="397"/>
                <w:jc w:val="center"/>
              </w:trPr>
              <w:tc>
                <w:tcPr>
                  <w:tcW w:w="492" w:type="dxa"/>
                  <w:vAlign w:val="center"/>
                </w:tcPr>
                <w:p w:rsidR="001274DB" w:rsidRPr="002E12F4" w:rsidRDefault="0069004E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836" w:type="dxa"/>
                  <w:vAlign w:val="center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258" w:type="dxa"/>
                  <w:vAlign w:val="center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1274DB" w:rsidRPr="002E12F4" w:rsidTr="001274DB">
              <w:trPr>
                <w:trHeight w:val="397"/>
                <w:jc w:val="center"/>
              </w:trPr>
              <w:tc>
                <w:tcPr>
                  <w:tcW w:w="492" w:type="dxa"/>
                  <w:vAlign w:val="center"/>
                </w:tcPr>
                <w:p w:rsidR="001274DB" w:rsidRPr="002E12F4" w:rsidRDefault="0069004E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836" w:type="dxa"/>
                  <w:vAlign w:val="center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258" w:type="dxa"/>
                  <w:vAlign w:val="center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1274DB" w:rsidRPr="002E12F4" w:rsidTr="001274DB">
              <w:trPr>
                <w:trHeight w:val="397"/>
                <w:jc w:val="center"/>
              </w:trPr>
              <w:tc>
                <w:tcPr>
                  <w:tcW w:w="492" w:type="dxa"/>
                  <w:vAlign w:val="center"/>
                </w:tcPr>
                <w:p w:rsidR="001274DB" w:rsidRPr="002E12F4" w:rsidRDefault="0069004E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836" w:type="dxa"/>
                  <w:vAlign w:val="center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258" w:type="dxa"/>
                  <w:vAlign w:val="center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18" w:type="dxa"/>
                  <w:vAlign w:val="center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198" w:type="dxa"/>
                  <w:vAlign w:val="center"/>
                </w:tcPr>
                <w:p w:rsidR="001274DB" w:rsidRPr="002E12F4" w:rsidRDefault="001274DB" w:rsidP="001274D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632A71" w:rsidRPr="002E12F4" w:rsidRDefault="00632A71" w:rsidP="00591372">
            <w:pPr>
              <w:rPr>
                <w:rFonts w:ascii="Arial" w:hAnsi="Arial"/>
                <w:sz w:val="16"/>
                <w:szCs w:val="16"/>
              </w:rPr>
            </w:pPr>
          </w:p>
          <w:p w:rsidR="005C73FC" w:rsidRPr="002E12F4" w:rsidRDefault="005C73FC" w:rsidP="005C73FC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E12F4">
              <w:rPr>
                <w:rFonts w:ascii="Arial" w:hAnsi="Arial"/>
                <w:b/>
                <w:bCs/>
                <w:sz w:val="18"/>
                <w:szCs w:val="18"/>
              </w:rPr>
              <w:t xml:space="preserve">Corsi di addestramento per </w:t>
            </w:r>
            <w:proofErr w:type="gramStart"/>
            <w:r w:rsidRPr="002E12F4">
              <w:rPr>
                <w:rFonts w:ascii="Arial" w:hAnsi="Arial"/>
                <w:b/>
                <w:bCs/>
                <w:sz w:val="18"/>
                <w:szCs w:val="18"/>
              </w:rPr>
              <w:t>tipo</w:t>
            </w:r>
            <w:r w:rsidRPr="002E12F4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(</w:t>
            </w:r>
            <w:proofErr w:type="gramEnd"/>
            <w:r w:rsidRPr="002E12F4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segue da pagina 1)</w:t>
            </w:r>
            <w:r w:rsidRPr="002E12F4"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1985"/>
              <w:gridCol w:w="851"/>
              <w:gridCol w:w="2123"/>
              <w:gridCol w:w="2129"/>
              <w:gridCol w:w="2126"/>
              <w:gridCol w:w="1196"/>
            </w:tblGrid>
            <w:tr w:rsidR="005C73FC" w:rsidRPr="002E12F4" w:rsidTr="005C73FC">
              <w:trPr>
                <w:trHeight w:val="397"/>
              </w:trPr>
              <w:tc>
                <w:tcPr>
                  <w:tcW w:w="492" w:type="dxa"/>
                  <w:vMerge w:val="restart"/>
                  <w:vAlign w:val="center"/>
                </w:tcPr>
                <w:p w:rsidR="005C73FC" w:rsidRPr="002E12F4" w:rsidRDefault="005C73FC" w:rsidP="005C73FC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985" w:type="dxa"/>
                  <w:vAlign w:val="center"/>
                </w:tcPr>
                <w:p w:rsidR="005C73FC" w:rsidRPr="002E12F4" w:rsidRDefault="005C73FC" w:rsidP="005C73FC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Descrizione Corso</w:t>
                  </w:r>
                </w:p>
              </w:tc>
              <w:tc>
                <w:tcPr>
                  <w:tcW w:w="8425" w:type="dxa"/>
                  <w:gridSpan w:val="5"/>
                  <w:vAlign w:val="center"/>
                </w:tcPr>
                <w:p w:rsidR="005C73FC" w:rsidRPr="002E12F4" w:rsidRDefault="005C73FC" w:rsidP="005C73FC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5C73FC" w:rsidRPr="002E12F4" w:rsidTr="005C73FC">
              <w:tc>
                <w:tcPr>
                  <w:tcW w:w="492" w:type="dxa"/>
                  <w:vMerge/>
                </w:tcPr>
                <w:p w:rsidR="005C73FC" w:rsidRPr="002E12F4" w:rsidRDefault="005C73FC" w:rsidP="002241EA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gridSpan w:val="2"/>
                </w:tcPr>
                <w:p w:rsidR="005C73FC" w:rsidRPr="002E12F4" w:rsidRDefault="005C73FC" w:rsidP="005C73FC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Tipologia di Corso</w:t>
                  </w:r>
                </w:p>
              </w:tc>
              <w:tc>
                <w:tcPr>
                  <w:tcW w:w="2123" w:type="dxa"/>
                </w:tcPr>
                <w:p w:rsidR="005C73FC" w:rsidRPr="002E12F4" w:rsidRDefault="005C73FC" w:rsidP="005C73FC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Categoria</w:t>
                  </w:r>
                </w:p>
              </w:tc>
              <w:tc>
                <w:tcPr>
                  <w:tcW w:w="2129" w:type="dxa"/>
                </w:tcPr>
                <w:p w:rsidR="005C73FC" w:rsidRPr="002E12F4" w:rsidRDefault="005C73FC" w:rsidP="005C73FC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Completo o Parziale</w:t>
                  </w:r>
                </w:p>
              </w:tc>
              <w:tc>
                <w:tcPr>
                  <w:tcW w:w="2126" w:type="dxa"/>
                </w:tcPr>
                <w:p w:rsidR="005C73FC" w:rsidRPr="002E12F4" w:rsidRDefault="005C73FC" w:rsidP="005C73FC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Azione Richiesta</w:t>
                  </w:r>
                </w:p>
              </w:tc>
              <w:tc>
                <w:tcPr>
                  <w:tcW w:w="1196" w:type="dxa"/>
                </w:tcPr>
                <w:p w:rsidR="005C73FC" w:rsidRPr="002E12F4" w:rsidRDefault="005C73FC" w:rsidP="005C73FC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Per ENAC</w:t>
                  </w:r>
                </w:p>
              </w:tc>
            </w:tr>
            <w:tr w:rsidR="005C73FC" w:rsidRPr="002E12F4" w:rsidTr="005C73FC">
              <w:trPr>
                <w:trHeight w:val="397"/>
              </w:trPr>
              <w:tc>
                <w:tcPr>
                  <w:tcW w:w="492" w:type="dxa"/>
                  <w:vAlign w:val="center"/>
                </w:tcPr>
                <w:p w:rsidR="005C73FC" w:rsidRPr="002E12F4" w:rsidRDefault="0069004E" w:rsidP="005C73FC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836" w:type="dxa"/>
                  <w:gridSpan w:val="2"/>
                  <w:vAlign w:val="center"/>
                </w:tcPr>
                <w:p w:rsidR="005C73FC" w:rsidRPr="002E12F4" w:rsidRDefault="005C73FC" w:rsidP="005C73FC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:rsidR="005C73FC" w:rsidRPr="002E12F4" w:rsidRDefault="005C73FC" w:rsidP="005C73FC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9" w:type="dxa"/>
                  <w:vAlign w:val="center"/>
                </w:tcPr>
                <w:p w:rsidR="005C73FC" w:rsidRPr="002E12F4" w:rsidRDefault="005C73FC" w:rsidP="005C73FC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5C73FC" w:rsidRPr="002E12F4" w:rsidRDefault="005C73FC" w:rsidP="005C73FC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C73FC" w:rsidRPr="002E12F4" w:rsidRDefault="005C73FC" w:rsidP="005C73FC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5C73FC" w:rsidRPr="005C6D49" w:rsidRDefault="005C73FC" w:rsidP="005C73FC">
            <w:pPr>
              <w:rPr>
                <w:rFonts w:ascii="Arial" w:hAnsi="Arial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1985"/>
              <w:gridCol w:w="851"/>
              <w:gridCol w:w="2123"/>
              <w:gridCol w:w="2129"/>
              <w:gridCol w:w="2126"/>
              <w:gridCol w:w="1196"/>
            </w:tblGrid>
            <w:tr w:rsidR="005C73FC" w:rsidRPr="002E12F4" w:rsidTr="002241EA">
              <w:trPr>
                <w:trHeight w:val="397"/>
              </w:trPr>
              <w:tc>
                <w:tcPr>
                  <w:tcW w:w="492" w:type="dxa"/>
                  <w:vAlign w:val="center"/>
                </w:tcPr>
                <w:p w:rsidR="005C73FC" w:rsidRPr="002E12F4" w:rsidRDefault="005C73FC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985" w:type="dxa"/>
                  <w:vAlign w:val="center"/>
                </w:tcPr>
                <w:p w:rsidR="005C73FC" w:rsidRPr="002E12F4" w:rsidRDefault="005C73FC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Descrizione Corso</w:t>
                  </w:r>
                </w:p>
              </w:tc>
              <w:tc>
                <w:tcPr>
                  <w:tcW w:w="8425" w:type="dxa"/>
                  <w:gridSpan w:val="5"/>
                  <w:vAlign w:val="center"/>
                </w:tcPr>
                <w:p w:rsidR="005C73FC" w:rsidRPr="002E12F4" w:rsidRDefault="005C73FC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5C73FC" w:rsidRPr="002E12F4" w:rsidTr="002241EA">
              <w:trPr>
                <w:trHeight w:val="397"/>
              </w:trPr>
              <w:tc>
                <w:tcPr>
                  <w:tcW w:w="492" w:type="dxa"/>
                  <w:vAlign w:val="center"/>
                </w:tcPr>
                <w:p w:rsidR="005C73FC" w:rsidRPr="002E12F4" w:rsidRDefault="0069004E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836" w:type="dxa"/>
                  <w:gridSpan w:val="2"/>
                  <w:vAlign w:val="center"/>
                </w:tcPr>
                <w:p w:rsidR="005C73FC" w:rsidRPr="002E12F4" w:rsidRDefault="005C73FC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  <w:vAlign w:val="center"/>
                </w:tcPr>
                <w:p w:rsidR="005C73FC" w:rsidRPr="002E12F4" w:rsidRDefault="005C73FC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9" w:type="dxa"/>
                  <w:vAlign w:val="center"/>
                </w:tcPr>
                <w:p w:rsidR="005C73FC" w:rsidRPr="002E12F4" w:rsidRDefault="005C73FC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5C73FC" w:rsidRPr="002E12F4" w:rsidRDefault="005C73FC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 w:rsidR="005C73FC" w:rsidRPr="002E12F4" w:rsidRDefault="005C73FC" w:rsidP="002241EA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5C6D49" w:rsidRPr="002E12F4" w:rsidRDefault="005C6D49" w:rsidP="005C6D49">
            <w:pPr>
              <w:rPr>
                <w:rFonts w:ascii="Arial" w:hAnsi="Arial"/>
                <w:sz w:val="16"/>
                <w:szCs w:val="16"/>
              </w:rPr>
            </w:pPr>
          </w:p>
          <w:p w:rsidR="005C6D49" w:rsidRPr="002E12F4" w:rsidRDefault="005C6D49" w:rsidP="005C6D4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5C6D49">
              <w:rPr>
                <w:rFonts w:ascii="Arial" w:hAnsi="Arial"/>
                <w:b/>
                <w:bCs/>
                <w:sz w:val="18"/>
                <w:szCs w:val="18"/>
              </w:rPr>
              <w:t>Esami per Categoria L</w:t>
            </w:r>
            <w:r w:rsidRPr="005C6D49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2E12F4">
              <w:rPr>
                <w:rFonts w:ascii="Arial" w:hAnsi="Arial"/>
                <w:b/>
                <w:bCs/>
                <w:sz w:val="18"/>
                <w:szCs w:val="18"/>
                <w:vertAlign w:val="superscript"/>
              </w:rPr>
              <w:t>(segue da pagina 1)</w:t>
            </w:r>
            <w:r w:rsidRPr="002E12F4">
              <w:rPr>
                <w:rFonts w:ascii="Arial" w:hAnsi="Arial"/>
                <w:b/>
                <w:bCs/>
                <w:sz w:val="18"/>
                <w:szCs w:val="18"/>
              </w:rPr>
              <w:t>: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4959"/>
              <w:gridCol w:w="3405"/>
              <w:gridCol w:w="2046"/>
            </w:tblGrid>
            <w:tr w:rsidR="005C6D49" w:rsidTr="005C6D49">
              <w:tc>
                <w:tcPr>
                  <w:tcW w:w="492" w:type="dxa"/>
                </w:tcPr>
                <w:p w:rsidR="005C6D49" w:rsidRPr="002E12F4" w:rsidRDefault="005C6D49" w:rsidP="003B442B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4959" w:type="dxa"/>
                </w:tcPr>
                <w:p w:rsidR="005C6D49" w:rsidRPr="002E12F4" w:rsidRDefault="005C6D49" w:rsidP="003B442B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 xml:space="preserve">Descrizione Esame </w:t>
                  </w:r>
                </w:p>
              </w:tc>
              <w:tc>
                <w:tcPr>
                  <w:tcW w:w="3405" w:type="dxa"/>
                </w:tcPr>
                <w:p w:rsidR="005C6D49" w:rsidRPr="002E12F4" w:rsidRDefault="005C6D49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Categoria</w:t>
                  </w:r>
                </w:p>
              </w:tc>
              <w:tc>
                <w:tcPr>
                  <w:tcW w:w="2046" w:type="dxa"/>
                </w:tcPr>
                <w:p w:rsidR="005C6D49" w:rsidRPr="002E12F4" w:rsidRDefault="005C6D49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Per ENAC</w:t>
                  </w:r>
                </w:p>
              </w:tc>
            </w:tr>
            <w:tr w:rsidR="005C6D49" w:rsidTr="005C6D49">
              <w:tc>
                <w:tcPr>
                  <w:tcW w:w="492" w:type="dxa"/>
                </w:tcPr>
                <w:p w:rsidR="005C6D49" w:rsidRPr="002E12F4" w:rsidRDefault="005C6D49" w:rsidP="003B442B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959" w:type="dxa"/>
                </w:tcPr>
                <w:p w:rsidR="005C6D49" w:rsidRPr="002E12F4" w:rsidRDefault="005C6D49" w:rsidP="003B442B">
                  <w:pPr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405" w:type="dxa"/>
                </w:tcPr>
                <w:p w:rsidR="005C6D49" w:rsidRPr="002E12F4" w:rsidRDefault="005C6D49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2046" w:type="dxa"/>
                </w:tcPr>
                <w:p w:rsidR="005C6D49" w:rsidRPr="002E12F4" w:rsidRDefault="005C6D49" w:rsidP="003B442B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:rsidR="002E12F4" w:rsidRPr="005C6D49" w:rsidRDefault="002E12F4" w:rsidP="00591372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4958"/>
              <w:gridCol w:w="3406"/>
              <w:gridCol w:w="2046"/>
            </w:tblGrid>
            <w:tr w:rsidR="005C6D49" w:rsidTr="005C6D49">
              <w:tc>
                <w:tcPr>
                  <w:tcW w:w="492" w:type="dxa"/>
                </w:tcPr>
                <w:p w:rsidR="005C6D49" w:rsidRPr="002E12F4" w:rsidRDefault="005C6D49" w:rsidP="007317E0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4958" w:type="dxa"/>
                </w:tcPr>
                <w:p w:rsidR="005C6D49" w:rsidRPr="002E12F4" w:rsidRDefault="005C6D49" w:rsidP="007317E0">
                  <w:pPr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 xml:space="preserve">Descrizione Esame </w:t>
                  </w:r>
                </w:p>
              </w:tc>
              <w:tc>
                <w:tcPr>
                  <w:tcW w:w="3406" w:type="dxa"/>
                </w:tcPr>
                <w:p w:rsidR="005C6D49" w:rsidRPr="002E12F4" w:rsidRDefault="005C6D49" w:rsidP="007317E0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Categoria</w:t>
                  </w:r>
                </w:p>
              </w:tc>
              <w:tc>
                <w:tcPr>
                  <w:tcW w:w="2046" w:type="dxa"/>
                </w:tcPr>
                <w:p w:rsidR="005C6D49" w:rsidRPr="002E12F4" w:rsidRDefault="005C6D49" w:rsidP="007317E0">
                  <w:pPr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2E12F4">
                    <w:rPr>
                      <w:rFonts w:ascii="Arial" w:hAnsi="Arial"/>
                      <w:sz w:val="18"/>
                      <w:szCs w:val="18"/>
                    </w:rPr>
                    <w:t>Per ENAC</w:t>
                  </w:r>
                </w:p>
              </w:tc>
            </w:tr>
            <w:tr w:rsidR="005C6D49" w:rsidTr="005C6D49">
              <w:tc>
                <w:tcPr>
                  <w:tcW w:w="492" w:type="dxa"/>
                </w:tcPr>
                <w:p w:rsidR="005C6D49" w:rsidRDefault="005C6D49" w:rsidP="005913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958" w:type="dxa"/>
                </w:tcPr>
                <w:p w:rsidR="005C6D49" w:rsidRDefault="005C6D49" w:rsidP="005913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06" w:type="dxa"/>
                </w:tcPr>
                <w:p w:rsidR="005C6D49" w:rsidRDefault="005C6D49" w:rsidP="005913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46" w:type="dxa"/>
                </w:tcPr>
                <w:p w:rsidR="005C6D49" w:rsidRDefault="005C6D49" w:rsidP="0059137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2E12F4" w:rsidRDefault="002E12F4" w:rsidP="00591372">
            <w:pPr>
              <w:rPr>
                <w:rFonts w:ascii="Arial" w:hAnsi="Arial" w:cs="Arial"/>
                <w:sz w:val="18"/>
                <w:szCs w:val="18"/>
              </w:rPr>
            </w:pPr>
          </w:p>
          <w:p w:rsidR="005C73FC" w:rsidRPr="002E12F4" w:rsidRDefault="005C73FC" w:rsidP="00591372">
            <w:pPr>
              <w:rPr>
                <w:rFonts w:ascii="Arial" w:hAnsi="Arial" w:cs="Arial"/>
                <w:sz w:val="18"/>
                <w:szCs w:val="18"/>
              </w:rPr>
            </w:pPr>
            <w:r w:rsidRPr="002E12F4">
              <w:rPr>
                <w:rFonts w:ascii="Arial" w:hAnsi="Arial" w:cs="Arial"/>
                <w:sz w:val="18"/>
                <w:szCs w:val="18"/>
              </w:rPr>
              <w:t>Altro</w:t>
            </w:r>
          </w:p>
          <w:p w:rsidR="005C73FC" w:rsidRPr="002E12F4" w:rsidRDefault="005C73FC" w:rsidP="00591372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A71" w:rsidRPr="005C6D49" w:rsidRDefault="00632A71" w:rsidP="00591372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6D49">
              <w:rPr>
                <w:rFonts w:ascii="Arial" w:hAnsi="Arial" w:cs="Arial"/>
                <w:i/>
                <w:iCs/>
                <w:sz w:val="16"/>
                <w:szCs w:val="16"/>
              </w:rPr>
              <w:t>Per i corsi basici vanno utilizzati i codici compresi tra TB1.1 e TA.4, come applicabile.</w:t>
            </w:r>
          </w:p>
          <w:p w:rsidR="003B29CA" w:rsidRPr="005C6D49" w:rsidRDefault="003B29CA" w:rsidP="00591372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3B29CA" w:rsidRPr="005C6D49" w:rsidRDefault="003B29CA" w:rsidP="00591372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C6D4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Per gli esami in categoria L vanno utilizzate le sottocategorie di cui </w:t>
            </w:r>
            <w:r w:rsidR="005454E1" w:rsidRPr="005C6D49">
              <w:rPr>
                <w:rFonts w:ascii="Arial" w:hAnsi="Arial" w:cs="Arial"/>
                <w:i/>
                <w:iCs/>
                <w:sz w:val="16"/>
                <w:szCs w:val="16"/>
              </w:rPr>
              <w:t>al 66.A.3 (f)</w:t>
            </w:r>
          </w:p>
          <w:p w:rsidR="00632A71" w:rsidRPr="005C6D49" w:rsidRDefault="00632A71" w:rsidP="00591372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632A71" w:rsidRPr="002E12F4" w:rsidRDefault="00632A71" w:rsidP="00591372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5C6D49">
              <w:rPr>
                <w:rFonts w:ascii="Arial" w:hAnsi="Arial" w:cs="Arial"/>
                <w:i/>
                <w:iCs/>
                <w:sz w:val="16"/>
                <w:szCs w:val="16"/>
              </w:rPr>
              <w:t>Per i corsi macchina vanno utilizzati i codici da T1 a T4, come applicabili; vanno indicati inoltre i tipi di aeromobili per i quali è chiesta l’approvazione.</w:t>
            </w:r>
          </w:p>
        </w:tc>
      </w:tr>
    </w:tbl>
    <w:p w:rsidR="00AF47E4" w:rsidRDefault="00AF47E4" w:rsidP="00591372">
      <w:pPr>
        <w:rPr>
          <w:rFonts w:ascii="Arial" w:hAnsi="Arial" w:cs="Arial"/>
          <w:sz w:val="18"/>
        </w:rPr>
      </w:pPr>
    </w:p>
    <w:sectPr w:rsidR="00AF47E4" w:rsidSect="00FC6F43">
      <w:footerReference w:type="default" r:id="rId11"/>
      <w:pgSz w:w="11906" w:h="16838"/>
      <w:pgMar w:top="142" w:right="1134" w:bottom="567" w:left="1134" w:header="426" w:footer="357" w:gutter="0"/>
      <w:cols w:space="720"/>
      <w:sectPrChange w:id="15" w:author="Renzi Andrea" w:date="2026-02-10T16:12:00Z">
        <w:sectPr w:rsidR="00AF47E4" w:rsidSect="00FC6F43">
          <w:pgMar w:top="284" w:right="1134" w:bottom="567" w:left="1134" w:header="426" w:footer="357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C01" w:rsidRDefault="00C74C01">
      <w:r>
        <w:separator/>
      </w:r>
    </w:p>
  </w:endnote>
  <w:endnote w:type="continuationSeparator" w:id="0">
    <w:p w:rsidR="00C74C01" w:rsidRDefault="00C7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372" w:rsidRDefault="00591372" w:rsidP="00591372">
    <w:pPr>
      <w:spacing w:before="120"/>
    </w:pPr>
    <w:r>
      <w:rPr>
        <w:rFonts w:ascii="Arial" w:hAnsi="Arial" w:cs="Arial"/>
        <w:sz w:val="18"/>
      </w:rPr>
      <w:t>Mod.12 AESA (</w:t>
    </w:r>
    <w:r w:rsidR="005C6D49" w:rsidRPr="005C6D49">
      <w:rPr>
        <w:rFonts w:ascii="Arial" w:hAnsi="Arial" w:cs="Arial"/>
        <w:sz w:val="18"/>
      </w:rPr>
      <w:t xml:space="preserve">Pag. </w:t>
    </w:r>
    <w:r w:rsidR="005C6D49" w:rsidRPr="005C6D49">
      <w:rPr>
        <w:rFonts w:ascii="Arial" w:hAnsi="Arial" w:cs="Arial"/>
        <w:b/>
        <w:sz w:val="18"/>
      </w:rPr>
      <w:fldChar w:fldCharType="begin"/>
    </w:r>
    <w:r w:rsidR="005C6D49" w:rsidRPr="005C6D49">
      <w:rPr>
        <w:rFonts w:ascii="Arial" w:hAnsi="Arial" w:cs="Arial"/>
        <w:b/>
        <w:sz w:val="18"/>
      </w:rPr>
      <w:instrText>PAGE  \* Arabic  \* MERGEFORMAT</w:instrText>
    </w:r>
    <w:r w:rsidR="005C6D49" w:rsidRPr="005C6D49">
      <w:rPr>
        <w:rFonts w:ascii="Arial" w:hAnsi="Arial" w:cs="Arial"/>
        <w:b/>
        <w:sz w:val="18"/>
      </w:rPr>
      <w:fldChar w:fldCharType="separate"/>
    </w:r>
    <w:r w:rsidR="003A5611">
      <w:rPr>
        <w:rFonts w:ascii="Arial" w:hAnsi="Arial" w:cs="Arial"/>
        <w:b/>
        <w:noProof/>
        <w:sz w:val="18"/>
      </w:rPr>
      <w:t>1</w:t>
    </w:r>
    <w:r w:rsidR="005C6D49" w:rsidRPr="005C6D49">
      <w:rPr>
        <w:rFonts w:ascii="Arial" w:hAnsi="Arial" w:cs="Arial"/>
        <w:b/>
        <w:sz w:val="18"/>
      </w:rPr>
      <w:fldChar w:fldCharType="end"/>
    </w:r>
    <w:r w:rsidR="005C6D49" w:rsidRPr="005C6D49">
      <w:rPr>
        <w:rFonts w:ascii="Arial" w:hAnsi="Arial" w:cs="Arial"/>
        <w:sz w:val="18"/>
      </w:rPr>
      <w:t xml:space="preserve"> a </w:t>
    </w:r>
    <w:r w:rsidR="005C6D49" w:rsidRPr="005C6D49">
      <w:rPr>
        <w:rFonts w:ascii="Arial" w:hAnsi="Arial" w:cs="Arial"/>
        <w:b/>
        <w:sz w:val="18"/>
      </w:rPr>
      <w:fldChar w:fldCharType="begin"/>
    </w:r>
    <w:r w:rsidR="005C6D49" w:rsidRPr="005C6D49">
      <w:rPr>
        <w:rFonts w:ascii="Arial" w:hAnsi="Arial" w:cs="Arial"/>
        <w:b/>
        <w:sz w:val="18"/>
      </w:rPr>
      <w:instrText>NUMPAGES  \* Arabic  \* MERGEFORMAT</w:instrText>
    </w:r>
    <w:r w:rsidR="005C6D49" w:rsidRPr="005C6D49">
      <w:rPr>
        <w:rFonts w:ascii="Arial" w:hAnsi="Arial" w:cs="Arial"/>
        <w:b/>
        <w:sz w:val="18"/>
      </w:rPr>
      <w:fldChar w:fldCharType="separate"/>
    </w:r>
    <w:r w:rsidR="003A5611">
      <w:rPr>
        <w:rFonts w:ascii="Arial" w:hAnsi="Arial" w:cs="Arial"/>
        <w:b/>
        <w:noProof/>
        <w:sz w:val="18"/>
      </w:rPr>
      <w:t>2</w:t>
    </w:r>
    <w:r w:rsidR="005C6D49" w:rsidRPr="005C6D49">
      <w:rPr>
        <w:rFonts w:ascii="Arial" w:hAnsi="Arial" w:cs="Arial"/>
        <w:b/>
        <w:sz w:val="18"/>
      </w:rPr>
      <w:fldChar w:fldCharType="end"/>
    </w:r>
    <w:r>
      <w:rPr>
        <w:rFonts w:ascii="Arial" w:hAnsi="Arial" w:cs="Arial"/>
        <w:sz w:val="18"/>
      </w:rPr>
      <w:t>)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Ed. </w:t>
    </w:r>
    <w:r w:rsidR="001A6951">
      <w:rPr>
        <w:rFonts w:ascii="Arial" w:hAnsi="Arial" w:cs="Arial"/>
        <w:sz w:val="18"/>
      </w:rPr>
      <w:t xml:space="preserve">Febbraio </w:t>
    </w:r>
    <w:r>
      <w:rPr>
        <w:rFonts w:ascii="Arial" w:hAnsi="Arial" w:cs="Arial"/>
        <w:sz w:val="18"/>
      </w:rPr>
      <w:t>20</w:t>
    </w:r>
    <w:r w:rsidR="003B29CA">
      <w:rPr>
        <w:rFonts w:ascii="Arial" w:hAnsi="Arial" w:cs="Arial"/>
        <w:sz w:val="18"/>
      </w:rPr>
      <w:t>2</w:t>
    </w:r>
    <w:r w:rsidR="001A6951">
      <w:rPr>
        <w:rFonts w:ascii="Arial" w:hAnsi="Arial" w:cs="Arial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C01" w:rsidRDefault="00C74C01">
      <w:r>
        <w:separator/>
      </w:r>
    </w:p>
  </w:footnote>
  <w:footnote w:type="continuationSeparator" w:id="0">
    <w:p w:rsidR="00C74C01" w:rsidRDefault="00C74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C43A8"/>
    <w:multiLevelType w:val="hybridMultilevel"/>
    <w:tmpl w:val="7E2E4A80"/>
    <w:lvl w:ilvl="0" w:tplc="241A5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nzi Andrea">
    <w15:presenceInfo w15:providerId="AD" w15:userId="S-1-5-21-3805349439-2921683130-4056859383-47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forms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E4"/>
    <w:rsid w:val="000325A9"/>
    <w:rsid w:val="00084065"/>
    <w:rsid w:val="000A3F7F"/>
    <w:rsid w:val="000A4B96"/>
    <w:rsid w:val="0012635E"/>
    <w:rsid w:val="001274DB"/>
    <w:rsid w:val="00150E79"/>
    <w:rsid w:val="00154567"/>
    <w:rsid w:val="001A6951"/>
    <w:rsid w:val="001C3B2C"/>
    <w:rsid w:val="00200994"/>
    <w:rsid w:val="002045E0"/>
    <w:rsid w:val="002241EA"/>
    <w:rsid w:val="002D646D"/>
    <w:rsid w:val="002E12F4"/>
    <w:rsid w:val="003220F0"/>
    <w:rsid w:val="003324FF"/>
    <w:rsid w:val="00342C29"/>
    <w:rsid w:val="003672BB"/>
    <w:rsid w:val="003A5611"/>
    <w:rsid w:val="003B29CA"/>
    <w:rsid w:val="003F714E"/>
    <w:rsid w:val="00432679"/>
    <w:rsid w:val="00480640"/>
    <w:rsid w:val="00504B89"/>
    <w:rsid w:val="005454E1"/>
    <w:rsid w:val="00591372"/>
    <w:rsid w:val="005C6D49"/>
    <w:rsid w:val="005C73FC"/>
    <w:rsid w:val="00632A71"/>
    <w:rsid w:val="0069004E"/>
    <w:rsid w:val="006C7C16"/>
    <w:rsid w:val="00735485"/>
    <w:rsid w:val="007459A4"/>
    <w:rsid w:val="007A2AC3"/>
    <w:rsid w:val="007B0528"/>
    <w:rsid w:val="008007B3"/>
    <w:rsid w:val="008A7922"/>
    <w:rsid w:val="008D204F"/>
    <w:rsid w:val="008F3D1D"/>
    <w:rsid w:val="009422DA"/>
    <w:rsid w:val="00983202"/>
    <w:rsid w:val="00A9118C"/>
    <w:rsid w:val="00A9422F"/>
    <w:rsid w:val="00A97B50"/>
    <w:rsid w:val="00AF47E4"/>
    <w:rsid w:val="00B67BCA"/>
    <w:rsid w:val="00C74C01"/>
    <w:rsid w:val="00DE7E79"/>
    <w:rsid w:val="00E024A2"/>
    <w:rsid w:val="00E37BCD"/>
    <w:rsid w:val="00EE70FF"/>
    <w:rsid w:val="00F8543B"/>
    <w:rsid w:val="00FB0752"/>
    <w:rsid w:val="00FC6F43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6D07A897"/>
  <w15:docId w15:val="{C6E8417C-14E2-48D3-9DD3-BAEDED17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80640"/>
    <w:rPr>
      <w:color w:val="000000"/>
      <w:sz w:val="24"/>
    </w:rPr>
  </w:style>
  <w:style w:type="paragraph" w:styleId="Titolo1">
    <w:name w:val="heading 1"/>
    <w:basedOn w:val="Normale"/>
    <w:next w:val="Normale"/>
    <w:qFormat/>
    <w:rsid w:val="00480640"/>
    <w:pPr>
      <w:keepNext/>
      <w:jc w:val="right"/>
      <w:outlineLvl w:val="0"/>
    </w:pPr>
    <w:rPr>
      <w:rFonts w:ascii="Arial" w:hAnsi="Arial"/>
      <w:b/>
      <w:sz w:val="22"/>
    </w:rPr>
  </w:style>
  <w:style w:type="paragraph" w:styleId="Titolo2">
    <w:name w:val="heading 2"/>
    <w:basedOn w:val="Normale"/>
    <w:next w:val="Normale"/>
    <w:qFormat/>
    <w:rsid w:val="00480640"/>
    <w:pPr>
      <w:keepNext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sid w:val="00480640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semiHidden/>
    <w:rsid w:val="0048064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480640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rsid w:val="00480640"/>
    <w:pPr>
      <w:ind w:left="709" w:right="284"/>
    </w:pPr>
    <w:rPr>
      <w:rFonts w:ascii="Arial" w:hAnsi="Arial" w:cs="Arial"/>
      <w:color w:val="auto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5A9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325A9"/>
    <w:rPr>
      <w:rFonts w:ascii="Tahoma" w:hAnsi="Tahoma" w:cs="Tahoma"/>
      <w:color w:val="000000"/>
      <w:sz w:val="16"/>
      <w:szCs w:val="16"/>
    </w:rPr>
  </w:style>
  <w:style w:type="character" w:styleId="Collegamentoipertestuale">
    <w:name w:val="Hyperlink"/>
    <w:uiPriority w:val="99"/>
    <w:unhideWhenUsed/>
    <w:rsid w:val="00FB0752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32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EASA Form 12</vt:lpstr>
    </vt:vector>
  </TitlesOfParts>
  <Company>ENAC</Company>
  <LinksUpToDate>false</LinksUpToDate>
  <CharactersWithSpaces>4464</CharactersWithSpaces>
  <SharedDoc>false</SharedDoc>
  <HLinks>
    <vt:vector size="6" baseType="variant">
      <vt:variant>
        <vt:i4>7274580</vt:i4>
      </vt:variant>
      <vt:variant>
        <vt:i4>4</vt:i4>
      </vt:variant>
      <vt:variant>
        <vt:i4>0</vt:i4>
      </vt:variant>
      <vt:variant>
        <vt:i4>5</vt:i4>
      </vt:variant>
      <vt:variant>
        <vt:lpwstr>mailto:protocollo@pec.enac.gov.it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EASA Form 12</dc:title>
  <dc:subject>Domanda di approvazioen a Parte 147</dc:subject>
  <dc:creator>Ing. Rosario Concilio</dc:creator>
  <cp:lastModifiedBy>Renzi Andrea</cp:lastModifiedBy>
  <cp:revision>5</cp:revision>
  <cp:lastPrinted>2013-04-22T13:22:00Z</cp:lastPrinted>
  <dcterms:created xsi:type="dcterms:W3CDTF">2025-11-21T09:39:00Z</dcterms:created>
  <dcterms:modified xsi:type="dcterms:W3CDTF">2026-02-10T15:13:00Z</dcterms:modified>
</cp:coreProperties>
</file>